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D3AB1" w14:textId="77777777" w:rsidR="00AA4F83" w:rsidRDefault="004306EC" w:rsidP="00FA2ED3">
      <w:pPr>
        <w:jc w:val="center"/>
        <w:rPr>
          <w:sz w:val="36"/>
          <w:szCs w:val="36"/>
        </w:rPr>
      </w:pPr>
      <w:bookmarkStart w:id="0" w:name="_GoBack"/>
      <w:bookmarkEnd w:id="0"/>
      <w:r w:rsidRPr="00FA2ED3">
        <w:rPr>
          <w:sz w:val="36"/>
          <w:szCs w:val="36"/>
        </w:rPr>
        <w:t xml:space="preserve">MEMORANDUM OF </w:t>
      </w:r>
      <w:r w:rsidR="00282409">
        <w:rPr>
          <w:sz w:val="36"/>
          <w:szCs w:val="36"/>
        </w:rPr>
        <w:t>AGREEMENT</w:t>
      </w:r>
    </w:p>
    <w:p w14:paraId="2A3189BE" w14:textId="77777777" w:rsidR="00AA4F83" w:rsidRDefault="00AA4F83" w:rsidP="00AA4F83">
      <w:pPr>
        <w:jc w:val="center"/>
      </w:pPr>
    </w:p>
    <w:p w14:paraId="497E1803" w14:textId="77777777" w:rsidR="004306EC" w:rsidRDefault="004306EC" w:rsidP="00AA4F83">
      <w:pPr>
        <w:jc w:val="center"/>
      </w:pPr>
      <w:r>
        <w:t>Between:</w:t>
      </w:r>
    </w:p>
    <w:p w14:paraId="056C0AB4" w14:textId="77777777" w:rsidR="00AA4F83" w:rsidRDefault="00AA4F83" w:rsidP="00AA4F83">
      <w:pPr>
        <w:jc w:val="center"/>
      </w:pPr>
    </w:p>
    <w:p w14:paraId="1CE3462D" w14:textId="77777777" w:rsidR="004306EC" w:rsidRPr="00AA4F83" w:rsidRDefault="004306EC">
      <w:r w:rsidRPr="00AA4F83">
        <w:t xml:space="preserve">The </w:t>
      </w:r>
      <w:smartTag w:uri="urn:schemas-microsoft-com:office:smarttags" w:element="country-region">
        <w:smartTag w:uri="urn:schemas-microsoft-com:office:smarttags" w:element="place">
          <w:r w:rsidRPr="00AA4F83">
            <w:t>U.S.</w:t>
          </w:r>
        </w:smartTag>
      </w:smartTag>
      <w:r w:rsidRPr="00AA4F83">
        <w:t xml:space="preserve"> </w:t>
      </w:r>
      <w:r w:rsidR="00607B62">
        <w:t>D</w:t>
      </w:r>
      <w:r w:rsidR="00607B62" w:rsidRPr="00AA4F83">
        <w:t xml:space="preserve">epartment of </w:t>
      </w:r>
      <w:r w:rsidR="00607B62">
        <w:t>the I</w:t>
      </w:r>
      <w:r w:rsidR="00607B62" w:rsidRPr="00AA4F83">
        <w:t>nterior</w:t>
      </w:r>
      <w:r w:rsidRPr="00AA4F83">
        <w:t>/Bureau of Land Management (BLM);</w:t>
      </w:r>
    </w:p>
    <w:p w14:paraId="5607FB52" w14:textId="77777777" w:rsidR="00C00760" w:rsidRDefault="00C00760">
      <w:r>
        <w:t>The Bureau of Ocean Energy Management (BOEM);</w:t>
      </w:r>
    </w:p>
    <w:p w14:paraId="0B4163DD" w14:textId="77777777" w:rsidR="00D1130C" w:rsidRPr="00AA4F83" w:rsidRDefault="00EA688D">
      <w:r>
        <w:t>The Bureau of Safety and Environmental Enforcement (</w:t>
      </w:r>
      <w:r w:rsidR="00D1130C">
        <w:t>BSE</w:t>
      </w:r>
      <w:r>
        <w:t>E);</w:t>
      </w:r>
    </w:p>
    <w:p w14:paraId="66A0DE6A" w14:textId="77777777" w:rsidR="004306EC" w:rsidRPr="00AA4F83" w:rsidRDefault="004306EC">
      <w:r w:rsidRPr="00AA4F83">
        <w:t xml:space="preserve">The U.S. </w:t>
      </w:r>
      <w:r w:rsidR="00607B62">
        <w:t>D</w:t>
      </w:r>
      <w:r w:rsidR="00607B62" w:rsidRPr="00AA4F83">
        <w:t xml:space="preserve">epartment of </w:t>
      </w:r>
      <w:r w:rsidR="00607B62">
        <w:t>T</w:t>
      </w:r>
      <w:r w:rsidR="00607B62" w:rsidRPr="00AA4F83">
        <w:t>ransportation</w:t>
      </w:r>
      <w:r w:rsidRPr="00AA4F83">
        <w:t>/Pipeline and Hazardous Materials Safety Administration (PHMSA);</w:t>
      </w:r>
    </w:p>
    <w:p w14:paraId="44816D23" w14:textId="77777777" w:rsidR="004306EC" w:rsidRDefault="004306EC">
      <w:r w:rsidRPr="00AA4F83">
        <w:t xml:space="preserve">The </w:t>
      </w:r>
      <w:smartTag w:uri="urn:schemas-microsoft-com:office:smarttags" w:element="country-region">
        <w:smartTag w:uri="urn:schemas-microsoft-com:office:smarttags" w:element="place">
          <w:r w:rsidRPr="00AA4F83">
            <w:t>U.S.</w:t>
          </w:r>
        </w:smartTag>
      </w:smartTag>
      <w:r w:rsidRPr="00AA4F83">
        <w:t xml:space="preserve"> Environmental Protection Agency (EPA);</w:t>
      </w:r>
    </w:p>
    <w:p w14:paraId="3444AF62" w14:textId="77777777" w:rsidR="004306EC" w:rsidRDefault="00607B62">
      <w:r>
        <w:t xml:space="preserve">The </w:t>
      </w:r>
      <w:smartTag w:uri="urn:schemas-microsoft-com:office:smarttags" w:element="country-region">
        <w:smartTag w:uri="urn:schemas-microsoft-com:office:smarttags" w:element="place">
          <w:r>
            <w:t>U.S.</w:t>
          </w:r>
        </w:smartTag>
      </w:smartTag>
      <w:r>
        <w:t xml:space="preserve"> Department of Homeland Security/U.S. Coast Guard (USCG);</w:t>
      </w:r>
    </w:p>
    <w:p w14:paraId="4A090A02" w14:textId="77777777" w:rsidR="001324F8" w:rsidRPr="00AA4F83" w:rsidRDefault="001324F8">
      <w:r>
        <w:t xml:space="preserve">The </w:t>
      </w:r>
      <w:smartTag w:uri="urn:schemas-microsoft-com:office:smarttags" w:element="country-region">
        <w:smartTag w:uri="urn:schemas-microsoft-com:office:smarttags" w:element="place">
          <w:r>
            <w:t>U.S.</w:t>
          </w:r>
        </w:smartTag>
      </w:smartTag>
      <w:r>
        <w:t xml:space="preserve"> Department of Homeland Security/Transportation Security Administration (TSA);</w:t>
      </w:r>
    </w:p>
    <w:p w14:paraId="57D1CC89" w14:textId="77777777" w:rsidR="004306EC" w:rsidRPr="00AA4F83" w:rsidRDefault="004306EC">
      <w:r w:rsidRPr="00AA4F83">
        <w:t xml:space="preserve">The </w:t>
      </w:r>
      <w:smartTag w:uri="urn:schemas-microsoft-com:office:smarttags" w:element="country-region">
        <w:smartTag w:uri="urn:schemas-microsoft-com:office:smarttags" w:element="place">
          <w:r w:rsidRPr="00AA4F83">
            <w:t>U.S.</w:t>
          </w:r>
        </w:smartTag>
      </w:smartTag>
      <w:r w:rsidRPr="00AA4F83">
        <w:t xml:space="preserve"> </w:t>
      </w:r>
      <w:r w:rsidR="00607B62">
        <w:t>Department of Defense/</w:t>
      </w:r>
      <w:r w:rsidRPr="00AA4F83">
        <w:t>Army Corps of Engineers</w:t>
      </w:r>
      <w:r w:rsidR="00607B62">
        <w:t xml:space="preserve"> (COE)</w:t>
      </w:r>
      <w:r w:rsidRPr="00AA4F83">
        <w:t>;</w:t>
      </w:r>
    </w:p>
    <w:p w14:paraId="26A08D7F" w14:textId="77777777" w:rsidR="004306EC" w:rsidRPr="00AA4F83" w:rsidRDefault="004306EC">
      <w:r w:rsidRPr="00AA4F83">
        <w:t>The Alaska Department of Natural Resources (ADNR);</w:t>
      </w:r>
    </w:p>
    <w:p w14:paraId="7860FFEC" w14:textId="77777777" w:rsidR="004306EC" w:rsidRPr="00AA4F83" w:rsidRDefault="004306EC">
      <w:r w:rsidRPr="00AA4F83">
        <w:t>The Alaska Department of Environmental</w:t>
      </w:r>
      <w:r w:rsidR="00AA4F83" w:rsidRPr="00AA4F83">
        <w:t xml:space="preserve"> Conservation (ADEC);</w:t>
      </w:r>
    </w:p>
    <w:p w14:paraId="3C47092E" w14:textId="77777777" w:rsidR="00AA4F83" w:rsidRPr="00AA4F83" w:rsidRDefault="00AA4F83">
      <w:r w:rsidRPr="00AA4F83">
        <w:t>The Alaska Department of Labor</w:t>
      </w:r>
      <w:r w:rsidR="009913E5">
        <w:t xml:space="preserve"> and Workforce Development (</w:t>
      </w:r>
      <w:r w:rsidR="009913E5" w:rsidRPr="009913E5">
        <w:t>ADOLWD</w:t>
      </w:r>
      <w:r w:rsidRPr="00AA4F83">
        <w:t>);</w:t>
      </w:r>
    </w:p>
    <w:p w14:paraId="0C37FAB6" w14:textId="77777777" w:rsidR="00AA4F83" w:rsidRPr="00AA4F83" w:rsidRDefault="00AA4F83">
      <w:r w:rsidRPr="00AA4F83">
        <w:t>The Alaska Department of Fish and Game (ADF&amp;G);</w:t>
      </w:r>
    </w:p>
    <w:p w14:paraId="5A99D927" w14:textId="77777777" w:rsidR="00AA4F83" w:rsidRPr="00AA4F83" w:rsidRDefault="00AA4F83">
      <w:r w:rsidRPr="00AA4F83">
        <w:t>The Alaska Department of Transportation &amp; Public Facilities (ADOT&amp;PF); and</w:t>
      </w:r>
    </w:p>
    <w:p w14:paraId="5B2CA07B" w14:textId="77777777" w:rsidR="00AA4F83" w:rsidRDefault="00AA4F83">
      <w:r w:rsidRPr="00AA4F83">
        <w:t>The Alaska Department of Public Safety (ADPS)</w:t>
      </w:r>
    </w:p>
    <w:p w14:paraId="5A157D6D" w14:textId="77777777" w:rsidR="00AA4F83" w:rsidRPr="00AA4F83" w:rsidRDefault="00AA4F83"/>
    <w:p w14:paraId="0579AA46" w14:textId="77777777" w:rsidR="00AA4F83" w:rsidRDefault="00AA4F83" w:rsidP="00AA4F83">
      <w:pPr>
        <w:jc w:val="center"/>
      </w:pPr>
      <w:r>
        <w:t>Establishing an</w:t>
      </w:r>
    </w:p>
    <w:p w14:paraId="2785F395" w14:textId="77777777" w:rsidR="00AA4F83" w:rsidRPr="00AA4F83" w:rsidRDefault="00AA4F83" w:rsidP="00AA4F83">
      <w:pPr>
        <w:jc w:val="center"/>
        <w:rPr>
          <w:b/>
          <w:sz w:val="36"/>
          <w:szCs w:val="36"/>
        </w:rPr>
      </w:pPr>
      <w:r w:rsidRPr="00AA4F83">
        <w:rPr>
          <w:b/>
          <w:sz w:val="36"/>
          <w:szCs w:val="36"/>
        </w:rPr>
        <w:t>Operating Agreement</w:t>
      </w:r>
    </w:p>
    <w:p w14:paraId="58DE5ECA" w14:textId="77777777" w:rsidR="00AA4F83" w:rsidRDefault="00AA4F83" w:rsidP="00AA4F83">
      <w:pPr>
        <w:jc w:val="center"/>
      </w:pPr>
      <w:r>
        <w:t>For</w:t>
      </w:r>
    </w:p>
    <w:p w14:paraId="65E7460B" w14:textId="77777777" w:rsidR="00AA4F83" w:rsidRPr="00AA4F83" w:rsidRDefault="00535C49" w:rsidP="00AA4F83">
      <w:pPr>
        <w:jc w:val="center"/>
        <w:rPr>
          <w:b/>
          <w:sz w:val="28"/>
          <w:szCs w:val="28"/>
        </w:rPr>
      </w:pPr>
      <w:r>
        <w:rPr>
          <w:b/>
          <w:sz w:val="28"/>
          <w:szCs w:val="28"/>
        </w:rPr>
        <w:t>T</w:t>
      </w:r>
      <w:r w:rsidR="00AA4F83" w:rsidRPr="00AA4F83">
        <w:rPr>
          <w:b/>
          <w:sz w:val="28"/>
          <w:szCs w:val="28"/>
        </w:rPr>
        <w:t>he Joint Pipeline Office</w:t>
      </w:r>
    </w:p>
    <w:p w14:paraId="74770BF4" w14:textId="77777777" w:rsidR="00AA4F83" w:rsidRDefault="00AA4F83"/>
    <w:p w14:paraId="1612886E" w14:textId="77777777" w:rsidR="00AA4F83" w:rsidRDefault="00AA4F83"/>
    <w:p w14:paraId="60088FF1" w14:textId="77777777" w:rsidR="00AE2A13" w:rsidRDefault="00AF4ECC" w:rsidP="00AA4F83">
      <w:pPr>
        <w:numPr>
          <w:ilvl w:val="0"/>
          <w:numId w:val="1"/>
        </w:numPr>
      </w:pPr>
      <w:r>
        <w:t>GOAL</w:t>
      </w:r>
    </w:p>
    <w:p w14:paraId="4387024B" w14:textId="77777777" w:rsidR="00AE2A13" w:rsidRDefault="00AE2A13" w:rsidP="00AE2A13"/>
    <w:p w14:paraId="2D6FC6BF" w14:textId="63B9A7C0" w:rsidR="00AF4ECC" w:rsidRDefault="00B75194" w:rsidP="00AE2A13">
      <w:pPr>
        <w:rPr>
          <w:szCs w:val="22"/>
        </w:rPr>
      </w:pPr>
      <w:r>
        <w:rPr>
          <w:szCs w:val="22"/>
        </w:rPr>
        <w:t>The State-Federal Joint Pipeline Office (JPO) was created in March 1990 to facilitate coordination, collaboration</w:t>
      </w:r>
      <w:del w:id="1" w:author="Schade, Jacquelyn J (DNR)" w:date="2021-02-18T08:42:00Z">
        <w:r w:rsidR="00D72B67">
          <w:rPr>
            <w:szCs w:val="22"/>
          </w:rPr>
          <w:delText>,</w:delText>
        </w:r>
      </w:del>
      <w:r>
        <w:rPr>
          <w:szCs w:val="22"/>
        </w:rPr>
        <w:t xml:space="preserve"> and communication between State and Federal agencies in carrying out their oversight responsibilities of the Trans-Alaska Pipeline System (TAPS) and to</w:t>
      </w:r>
      <w:r w:rsidR="00536206">
        <w:rPr>
          <w:szCs w:val="22"/>
        </w:rPr>
        <w:t xml:space="preserve"> potentially</w:t>
      </w:r>
      <w:r>
        <w:rPr>
          <w:szCs w:val="22"/>
        </w:rPr>
        <w:t xml:space="preserve"> administer a proposed pipeline project to commercialize Alaska’s North Slope natural gas</w:t>
      </w:r>
      <w:r w:rsidR="00DF227C">
        <w:rPr>
          <w:rStyle w:val="FootnoteReference"/>
          <w:szCs w:val="22"/>
        </w:rPr>
        <w:footnoteReference w:id="2"/>
      </w:r>
      <w:r w:rsidR="00DB279A">
        <w:rPr>
          <w:szCs w:val="22"/>
        </w:rPr>
        <w:t>.</w:t>
      </w:r>
      <w:r w:rsidR="00AF4ECC">
        <w:rPr>
          <w:szCs w:val="22"/>
        </w:rPr>
        <w:t xml:space="preserve"> </w:t>
      </w:r>
      <w:r w:rsidR="00246456">
        <w:rPr>
          <w:szCs w:val="22"/>
        </w:rPr>
        <w:t xml:space="preserve">The scope of the JPO </w:t>
      </w:r>
      <w:r w:rsidR="00536206">
        <w:rPr>
          <w:szCs w:val="22"/>
        </w:rPr>
        <w:t xml:space="preserve">may potentially be </w:t>
      </w:r>
      <w:r w:rsidR="00246456">
        <w:rPr>
          <w:szCs w:val="22"/>
        </w:rPr>
        <w:t xml:space="preserve">increased to include </w:t>
      </w:r>
      <w:r w:rsidR="00246456" w:rsidRPr="00417702">
        <w:t xml:space="preserve">petroleum </w:t>
      </w:r>
      <w:r w:rsidR="00246456">
        <w:t xml:space="preserve">and natural gas </w:t>
      </w:r>
      <w:r w:rsidR="00246456" w:rsidRPr="00417702">
        <w:t>pipelines within the State of Alaska and the adjoining Outer Continental Shelf</w:t>
      </w:r>
      <w:r w:rsidR="00246456">
        <w:t xml:space="preserve"> under the respective authorities or jurisdiction of one or more of the participating agencies or agency division.</w:t>
      </w:r>
      <w:r w:rsidR="00C76CD1" w:rsidRPr="003917C0">
        <w:rPr>
          <w:vertAlign w:val="superscript"/>
        </w:rPr>
        <w:t>2</w:t>
      </w:r>
      <w:r w:rsidR="00246456">
        <w:t xml:space="preserve"> </w:t>
      </w:r>
      <w:r>
        <w:rPr>
          <w:szCs w:val="22"/>
        </w:rPr>
        <w:t xml:space="preserve">The JPO is an appropriate intergovernmental structure where agencies can carry out their respective agency missions. The agencies share a desire to develop a system-wide approach to pipeline oversight and, while each agency has a unique mission, collectively, the participating agencies focus their resources on oversight activities that facilitate the safe and reliable transportation of oil and gas to market.  The activities are intended to maintain or enhance the integrity of pipeline </w:t>
      </w:r>
      <w:r>
        <w:rPr>
          <w:szCs w:val="22"/>
        </w:rPr>
        <w:lastRenderedPageBreak/>
        <w:t>systems, protect public health, safety, property</w:t>
      </w:r>
      <w:del w:id="6" w:author="Schade, Jacquelyn J (DNR)" w:date="2021-02-18T08:42:00Z">
        <w:r w:rsidR="00D72B67">
          <w:rPr>
            <w:szCs w:val="22"/>
          </w:rPr>
          <w:delText>,</w:delText>
        </w:r>
      </w:del>
      <w:r>
        <w:rPr>
          <w:szCs w:val="22"/>
        </w:rPr>
        <w:t xml:space="preserve"> and the environment</w:t>
      </w:r>
      <w:r w:rsidR="00E40C64">
        <w:rPr>
          <w:szCs w:val="22"/>
        </w:rPr>
        <w:t xml:space="preserve"> through all phases</w:t>
      </w:r>
      <w:r>
        <w:rPr>
          <w:szCs w:val="22"/>
        </w:rPr>
        <w:t xml:space="preserve"> of a pipeline project including pre-application, application, design, construction, operation, maintenance, termination</w:t>
      </w:r>
      <w:del w:id="7" w:author="Schade, Jacquelyn J (DNR)" w:date="2021-02-18T08:42:00Z">
        <w:r w:rsidR="00D72B67">
          <w:rPr>
            <w:szCs w:val="22"/>
          </w:rPr>
          <w:delText>,</w:delText>
        </w:r>
      </w:del>
      <w:r>
        <w:rPr>
          <w:szCs w:val="22"/>
        </w:rPr>
        <w:t xml:space="preserve"> and abandonment/removal. Specific agency responsibilities are described in Attachment </w:t>
      </w:r>
      <w:r w:rsidR="00AF4ECC">
        <w:rPr>
          <w:szCs w:val="22"/>
        </w:rPr>
        <w:t>1</w:t>
      </w:r>
      <w:r>
        <w:rPr>
          <w:szCs w:val="22"/>
        </w:rPr>
        <w:t>.</w:t>
      </w:r>
    </w:p>
    <w:p w14:paraId="34285C83" w14:textId="77777777" w:rsidR="002F0EA9" w:rsidRDefault="002F0EA9" w:rsidP="00AE2A13"/>
    <w:p w14:paraId="0B71E03D" w14:textId="77777777" w:rsidR="008B1F6D" w:rsidRDefault="00AA4F83" w:rsidP="008B1F6D">
      <w:pPr>
        <w:numPr>
          <w:ilvl w:val="0"/>
          <w:numId w:val="1"/>
        </w:numPr>
      </w:pPr>
      <w:r>
        <w:t>PURPOSE</w:t>
      </w:r>
      <w:r w:rsidR="006944DF">
        <w:t xml:space="preserve"> </w:t>
      </w:r>
    </w:p>
    <w:p w14:paraId="2AB4450D" w14:textId="77777777" w:rsidR="002F0EA9" w:rsidRDefault="008B1F6D" w:rsidP="008B1F6D">
      <w:pPr>
        <w:spacing w:before="331"/>
        <w:rPr>
          <w:szCs w:val="22"/>
        </w:rPr>
      </w:pPr>
      <w:r>
        <w:rPr>
          <w:szCs w:val="22"/>
        </w:rPr>
        <w:t xml:space="preserve">The purpose of this Agreement is to perpetuate a more formal and effective intergovernmental partnership to provide coordinated State and Federal permitting, monitoring, enforcement, and preparedness planning activities on TAPS and </w:t>
      </w:r>
      <w:r w:rsidR="00536206">
        <w:rPr>
          <w:szCs w:val="22"/>
        </w:rPr>
        <w:t xml:space="preserve">potentially </w:t>
      </w:r>
      <w:r>
        <w:rPr>
          <w:szCs w:val="22"/>
        </w:rPr>
        <w:t>other</w:t>
      </w:r>
      <w:r w:rsidR="001A1F5B">
        <w:rPr>
          <w:szCs w:val="22"/>
        </w:rPr>
        <w:t xml:space="preserve"> petroleum </w:t>
      </w:r>
      <w:r w:rsidR="00C338AF">
        <w:rPr>
          <w:szCs w:val="22"/>
        </w:rPr>
        <w:t xml:space="preserve">and natural gas </w:t>
      </w:r>
      <w:r>
        <w:rPr>
          <w:szCs w:val="22"/>
        </w:rPr>
        <w:t xml:space="preserve">pipelines in </w:t>
      </w:r>
      <w:r w:rsidR="002634F6">
        <w:rPr>
          <w:szCs w:val="22"/>
        </w:rPr>
        <w:t xml:space="preserve">the State of </w:t>
      </w:r>
      <w:r>
        <w:rPr>
          <w:szCs w:val="22"/>
        </w:rPr>
        <w:t>Alaska</w:t>
      </w:r>
      <w:r w:rsidR="002634F6">
        <w:rPr>
          <w:szCs w:val="22"/>
        </w:rPr>
        <w:t xml:space="preserve"> and the </w:t>
      </w:r>
      <w:r w:rsidR="00CE2DC8">
        <w:rPr>
          <w:szCs w:val="22"/>
        </w:rPr>
        <w:t xml:space="preserve">adjoining </w:t>
      </w:r>
      <w:r w:rsidR="002634F6">
        <w:rPr>
          <w:szCs w:val="22"/>
        </w:rPr>
        <w:t>Outer Continental Shelf</w:t>
      </w:r>
      <w:r>
        <w:rPr>
          <w:szCs w:val="22"/>
        </w:rPr>
        <w:t>.  This Agreem</w:t>
      </w:r>
      <w:r w:rsidR="002634F6">
        <w:rPr>
          <w:szCs w:val="22"/>
        </w:rPr>
        <w:t xml:space="preserve">ent encourages </w:t>
      </w:r>
      <w:r>
        <w:rPr>
          <w:szCs w:val="22"/>
        </w:rPr>
        <w:t>an improved inte</w:t>
      </w:r>
      <w:r w:rsidR="001A1F5B">
        <w:rPr>
          <w:szCs w:val="22"/>
        </w:rPr>
        <w:t>rgovernmental relationship that</w:t>
      </w:r>
      <w:r w:rsidR="002634F6">
        <w:rPr>
          <w:szCs w:val="22"/>
        </w:rPr>
        <w:t xml:space="preserve"> will</w:t>
      </w:r>
      <w:r>
        <w:rPr>
          <w:szCs w:val="22"/>
        </w:rPr>
        <w:t xml:space="preserve"> coordinate interagency action in regulating and overseeing pipelines</w:t>
      </w:r>
      <w:r w:rsidR="00BE0DDB">
        <w:rPr>
          <w:szCs w:val="22"/>
        </w:rPr>
        <w:t xml:space="preserve"> pursuant to </w:t>
      </w:r>
      <w:r>
        <w:rPr>
          <w:szCs w:val="22"/>
        </w:rPr>
        <w:t xml:space="preserve">each agency's laws and regulations. </w:t>
      </w:r>
    </w:p>
    <w:p w14:paraId="60C9C2BC" w14:textId="77777777" w:rsidR="007D32D2" w:rsidRDefault="007D32D2" w:rsidP="00AF4ECC"/>
    <w:p w14:paraId="37409D49" w14:textId="77777777" w:rsidR="00AF4ECC" w:rsidRDefault="00AF4ECC" w:rsidP="00AF4ECC">
      <w:r>
        <w:t xml:space="preserve">The signatory agencies to this Memorandum of Agreement (Agreement) support the common goal of providing for a coordinated administrative and regulatory oversight of </w:t>
      </w:r>
      <w:r w:rsidR="00536206">
        <w:t xml:space="preserve">TAPS and potentially other </w:t>
      </w:r>
      <w:r>
        <w:t xml:space="preserve">petroleum and natural gas pipelines within the State of Alaska and the adjoining Outer Continental Shelf under the respective authorities or jurisdiction of one or more of the participating agencies </w:t>
      </w:r>
      <w:r w:rsidR="00585182">
        <w:t>or agency division</w:t>
      </w:r>
      <w:r w:rsidR="00EA688D">
        <w:t>.</w:t>
      </w:r>
      <w:r w:rsidR="00585182">
        <w:t xml:space="preserve"> </w:t>
      </w:r>
      <w:r>
        <w:t xml:space="preserve">The agencies understand that there may be overlap in these given responsibilities and seek to </w:t>
      </w:r>
      <w:r w:rsidRPr="009C0647">
        <w:t xml:space="preserve">clarify their authorities and responsibilities </w:t>
      </w:r>
      <w:r>
        <w:t>through a cooperative and coordinated effort.</w:t>
      </w:r>
    </w:p>
    <w:p w14:paraId="44DEBE14" w14:textId="77777777" w:rsidR="006A0528" w:rsidRDefault="006A0528" w:rsidP="006A0528"/>
    <w:p w14:paraId="302EE6D3" w14:textId="77777777" w:rsidR="00AA4F83" w:rsidRDefault="00AA4F83" w:rsidP="00AA4F83">
      <w:pPr>
        <w:numPr>
          <w:ilvl w:val="0"/>
          <w:numId w:val="1"/>
        </w:numPr>
      </w:pPr>
      <w:r>
        <w:t>OBJECTIVES</w:t>
      </w:r>
      <w:r w:rsidR="006944DF">
        <w:t xml:space="preserve"> </w:t>
      </w:r>
    </w:p>
    <w:p w14:paraId="1259F32A" w14:textId="77777777" w:rsidR="0032513B" w:rsidRDefault="0032513B" w:rsidP="0032513B"/>
    <w:p w14:paraId="1FD242D0" w14:textId="77777777" w:rsidR="009A2FE6" w:rsidRDefault="009A2FE6" w:rsidP="009A2FE6">
      <w:pPr>
        <w:numPr>
          <w:ilvl w:val="0"/>
          <w:numId w:val="3"/>
        </w:numPr>
      </w:pPr>
      <w:r>
        <w:t xml:space="preserve">Provide coordinated review of permitting actions and oversight of </w:t>
      </w:r>
      <w:r w:rsidR="00753DF3">
        <w:t xml:space="preserve">any or </w:t>
      </w:r>
      <w:r>
        <w:t>all phases of operation on jurisdictional petroleum and natural gas pipeline systems.</w:t>
      </w:r>
    </w:p>
    <w:p w14:paraId="6059F403" w14:textId="77777777" w:rsidR="009A2FE6" w:rsidRDefault="00C338AF" w:rsidP="009A2FE6">
      <w:pPr>
        <w:numPr>
          <w:ilvl w:val="0"/>
          <w:numId w:val="3"/>
        </w:numPr>
      </w:pPr>
      <w:r>
        <w:t xml:space="preserve">Maintain and enhance </w:t>
      </w:r>
      <w:r w:rsidR="0032513B">
        <w:t xml:space="preserve">the reliability </w:t>
      </w:r>
      <w:r w:rsidR="004B3754">
        <w:t>of</w:t>
      </w:r>
      <w:r w:rsidR="0049485E">
        <w:t xml:space="preserve"> the</w:t>
      </w:r>
      <w:r w:rsidR="0032513B">
        <w:t xml:space="preserve"> transportation of oil and gas resources and preserve the asset life of the systems under agency jurisdiction.</w:t>
      </w:r>
    </w:p>
    <w:p w14:paraId="75F2F7BF" w14:textId="77777777" w:rsidR="0032513B" w:rsidRDefault="0049485E" w:rsidP="00F366E8">
      <w:pPr>
        <w:numPr>
          <w:ilvl w:val="0"/>
          <w:numId w:val="3"/>
        </w:numPr>
      </w:pPr>
      <w:r>
        <w:t>Maintain and enhance</w:t>
      </w:r>
      <w:r w:rsidR="0032513B">
        <w:t xml:space="preserve"> the infrastructure integrity.</w:t>
      </w:r>
    </w:p>
    <w:p w14:paraId="0517405E" w14:textId="64655620" w:rsidR="0032513B" w:rsidRDefault="00CE2DC8" w:rsidP="00F366E8">
      <w:pPr>
        <w:numPr>
          <w:ilvl w:val="0"/>
          <w:numId w:val="3"/>
        </w:numPr>
      </w:pPr>
      <w:r>
        <w:t xml:space="preserve">Minimize </w:t>
      </w:r>
      <w:r w:rsidR="0032513B">
        <w:t xml:space="preserve">pollution and protect </w:t>
      </w:r>
      <w:r w:rsidR="0049485E">
        <w:t xml:space="preserve">fish, </w:t>
      </w:r>
      <w:r w:rsidR="0032513B">
        <w:t>wildlife</w:t>
      </w:r>
      <w:del w:id="8" w:author="Schade, Jacquelyn J (DNR)" w:date="2021-02-18T08:42:00Z">
        <w:r w:rsidR="00D72B67">
          <w:delText>,</w:delText>
        </w:r>
      </w:del>
      <w:r w:rsidR="0049485E">
        <w:t xml:space="preserve"> and their habitat</w:t>
      </w:r>
      <w:r w:rsidR="0032513B">
        <w:t>.</w:t>
      </w:r>
    </w:p>
    <w:p w14:paraId="680D11DD" w14:textId="77777777" w:rsidR="0032513B" w:rsidRDefault="0049485E" w:rsidP="00F366E8">
      <w:pPr>
        <w:numPr>
          <w:ilvl w:val="0"/>
          <w:numId w:val="3"/>
        </w:numPr>
      </w:pPr>
      <w:r>
        <w:t xml:space="preserve">Maintain and enhance the </w:t>
      </w:r>
      <w:r w:rsidR="0032513B">
        <w:t>safety of personnel and safe operations.</w:t>
      </w:r>
    </w:p>
    <w:p w14:paraId="58734292" w14:textId="77777777" w:rsidR="0032513B" w:rsidRDefault="0049485E" w:rsidP="00F366E8">
      <w:pPr>
        <w:numPr>
          <w:ilvl w:val="0"/>
          <w:numId w:val="3"/>
        </w:numPr>
      </w:pPr>
      <w:r>
        <w:t xml:space="preserve">Maintain and enhance the </w:t>
      </w:r>
      <w:r w:rsidR="0032513B">
        <w:t>capability and response to oil spills and other events.</w:t>
      </w:r>
    </w:p>
    <w:p w14:paraId="58CDBB78" w14:textId="77777777" w:rsidR="0032513B" w:rsidRDefault="0049485E" w:rsidP="00F366E8">
      <w:pPr>
        <w:numPr>
          <w:ilvl w:val="0"/>
          <w:numId w:val="3"/>
        </w:numPr>
      </w:pPr>
      <w:r>
        <w:t xml:space="preserve">Support the efforts to maintain and enhance </w:t>
      </w:r>
      <w:r w:rsidR="0032513B">
        <w:t>security</w:t>
      </w:r>
      <w:r w:rsidR="004B3754">
        <w:t xml:space="preserve"> </w:t>
      </w:r>
      <w:r w:rsidR="0032513B">
        <w:t>of</w:t>
      </w:r>
      <w:r w:rsidR="00D3592C">
        <w:t xml:space="preserve"> petroleum </w:t>
      </w:r>
      <w:r w:rsidR="004B3754">
        <w:t xml:space="preserve">and natural gas </w:t>
      </w:r>
      <w:r w:rsidR="00D3592C">
        <w:t>pipelines</w:t>
      </w:r>
      <w:r w:rsidR="0032513B">
        <w:t>.</w:t>
      </w:r>
    </w:p>
    <w:p w14:paraId="679DE207" w14:textId="77777777" w:rsidR="0032513B" w:rsidRDefault="0032513B" w:rsidP="0032513B"/>
    <w:p w14:paraId="2EF514EA" w14:textId="77777777" w:rsidR="0032513B" w:rsidRDefault="0032513B" w:rsidP="0032513B"/>
    <w:p w14:paraId="0B301DD7" w14:textId="77777777" w:rsidR="00AA4F83" w:rsidRDefault="006944DF" w:rsidP="00AA4F83">
      <w:pPr>
        <w:numPr>
          <w:ilvl w:val="0"/>
          <w:numId w:val="1"/>
        </w:numPr>
      </w:pPr>
      <w:r>
        <w:t xml:space="preserve">AUTHORITY </w:t>
      </w:r>
      <w:r w:rsidRPr="009C0647">
        <w:t>TO ENTER INTO AN AGREEMENT</w:t>
      </w:r>
    </w:p>
    <w:p w14:paraId="4FF589DC" w14:textId="77777777" w:rsidR="0032513B" w:rsidRDefault="0032513B" w:rsidP="0032513B"/>
    <w:p w14:paraId="19B6A513" w14:textId="77777777" w:rsidR="002634F6" w:rsidRDefault="00F366E8" w:rsidP="00F366E8">
      <w:pPr>
        <w:numPr>
          <w:ilvl w:val="0"/>
          <w:numId w:val="4"/>
        </w:numPr>
      </w:pPr>
      <w:r>
        <w:t>Federal</w:t>
      </w:r>
    </w:p>
    <w:p w14:paraId="0EE78FD0" w14:textId="77777777" w:rsidR="00DD3D01" w:rsidRDefault="002634F6" w:rsidP="00DD3D01">
      <w:r>
        <w:tab/>
      </w:r>
      <w:r w:rsidRPr="002634F6">
        <w:t xml:space="preserve"> </w:t>
      </w:r>
      <w:r w:rsidR="00DD3D01">
        <w:t xml:space="preserve">Bureau of Land Management </w:t>
      </w:r>
    </w:p>
    <w:p w14:paraId="6484E418" w14:textId="77777777" w:rsidR="00DD3D01" w:rsidRDefault="00DD3D01" w:rsidP="00DD3D01">
      <w:r>
        <w:tab/>
      </w:r>
      <w:r>
        <w:tab/>
        <w:t>- Trans-</w:t>
      </w:r>
      <w:smartTag w:uri="urn:schemas-microsoft-com:office:smarttags" w:element="State">
        <w:smartTag w:uri="urn:schemas-microsoft-com:office:smarttags" w:element="place">
          <w:r>
            <w:t>Alaska</w:t>
          </w:r>
        </w:smartTag>
      </w:smartTag>
      <w:r>
        <w:t xml:space="preserve"> Pipeline Authorization Act (TAPPA), 43 U.S.C. </w:t>
      </w:r>
      <w:r w:rsidR="00763B9C">
        <w:t xml:space="preserve"> 1651, et. </w:t>
      </w:r>
      <w:r w:rsidR="00763B9C">
        <w:tab/>
      </w:r>
      <w:r w:rsidR="00763B9C">
        <w:tab/>
      </w:r>
      <w:r w:rsidR="00763B9C">
        <w:tab/>
        <w:t xml:space="preserve">  Seq. as amended.</w:t>
      </w:r>
    </w:p>
    <w:p w14:paraId="592F5C23" w14:textId="77777777" w:rsidR="00DD3D01" w:rsidRDefault="00DD3D01" w:rsidP="00DD3D01">
      <w:r>
        <w:tab/>
      </w:r>
      <w:r>
        <w:tab/>
        <w:t xml:space="preserve">- </w:t>
      </w:r>
      <w:smartTag w:uri="urn:schemas-microsoft-com:office:smarttags" w:element="place">
        <w:smartTag w:uri="urn:schemas-microsoft-com:office:smarttags" w:element="PlaceName">
          <w:r>
            <w:t>Federal</w:t>
          </w:r>
        </w:smartTag>
        <w:r>
          <w:t xml:space="preserve"> </w:t>
        </w:r>
        <w:smartTag w:uri="urn:schemas-microsoft-com:office:smarttags" w:element="PlaceType">
          <w:r>
            <w:t>Land</w:t>
          </w:r>
        </w:smartTag>
      </w:smartTag>
      <w:r>
        <w:t xml:space="preserve"> Policy and Management Act (FLPMA) of 1976, 43 </w:t>
      </w:r>
      <w:proofErr w:type="gramStart"/>
      <w:r>
        <w:t xml:space="preserve">U.S.C </w:t>
      </w:r>
      <w:ins w:id="9" w:author="Schade, Jacquelyn J (DNR)" w:date="2021-02-18T08:42:00Z">
        <w:r>
          <w:t xml:space="preserve"> </w:t>
        </w:r>
      </w:ins>
      <w:r>
        <w:tab/>
      </w:r>
      <w:proofErr w:type="gramEnd"/>
      <w:r>
        <w:tab/>
      </w:r>
      <w:r>
        <w:tab/>
        <w:t xml:space="preserve">  1701, et. Seq. as</w:t>
      </w:r>
      <w:r w:rsidR="00763B9C">
        <w:t xml:space="preserve"> amended.</w:t>
      </w:r>
    </w:p>
    <w:p w14:paraId="08EE8861" w14:textId="77777777" w:rsidR="00E65A9D" w:rsidRDefault="00AD03D1" w:rsidP="00DD3D01">
      <w:r>
        <w:tab/>
      </w:r>
      <w:r>
        <w:tab/>
        <w:t>- Section 28 of the Mineral Leasing Act of 1920, as amended</w:t>
      </w:r>
    </w:p>
    <w:p w14:paraId="41F2A6AA" w14:textId="77777777" w:rsidR="009910B9" w:rsidRDefault="00BE0DDB" w:rsidP="00DD3D01">
      <w:r>
        <w:tab/>
      </w:r>
    </w:p>
    <w:p w14:paraId="14F08ECB" w14:textId="77777777" w:rsidR="002F0EA9" w:rsidRDefault="002F0EA9" w:rsidP="004B3754">
      <w:pPr>
        <w:ind w:left="1440"/>
      </w:pPr>
    </w:p>
    <w:p w14:paraId="6BA2BCB6" w14:textId="77777777" w:rsidR="004B3754" w:rsidRDefault="004B3754" w:rsidP="004B3754">
      <w:pPr>
        <w:ind w:left="1440"/>
      </w:pPr>
      <w:r>
        <w:tab/>
      </w:r>
    </w:p>
    <w:p w14:paraId="5D2E9072" w14:textId="77777777" w:rsidR="00ED7FDA" w:rsidRDefault="00CE7042" w:rsidP="00ED7FDA">
      <w:smartTag w:uri="urn:schemas-microsoft-com:office:smarttags" w:element="country-region">
        <w:smartTag w:uri="urn:schemas-microsoft-com:office:smarttags" w:element="place">
          <w:r>
            <w:t>United States</w:t>
          </w:r>
        </w:smartTag>
      </w:smartTag>
      <w:r>
        <w:t xml:space="preserve"> Coast Guard</w:t>
      </w:r>
    </w:p>
    <w:p w14:paraId="5E6848D8" w14:textId="77777777" w:rsidR="002634F6" w:rsidRDefault="00ED7FDA" w:rsidP="00ED7FDA">
      <w:pPr>
        <w:ind w:left="1440" w:hanging="720"/>
      </w:pPr>
      <w:r>
        <w:tab/>
        <w:t xml:space="preserve">- </w:t>
      </w:r>
      <w:r w:rsidR="00BA21F8">
        <w:t xml:space="preserve">14 </w:t>
      </w:r>
      <w:smartTag w:uri="urn:schemas-microsoft-com:office:smarttags" w:element="stockticker">
        <w:r w:rsidR="00BA21F8">
          <w:t>USC</w:t>
        </w:r>
      </w:smartTag>
      <w:r w:rsidR="00BA21F8">
        <w:t xml:space="preserve"> Sec. 93(a</w:t>
      </w:r>
      <w:proofErr w:type="gramStart"/>
      <w:r w:rsidR="00BA21F8">
        <w:t>)(</w:t>
      </w:r>
      <w:proofErr w:type="gramEnd"/>
      <w:r w:rsidR="00BA21F8">
        <w:t>20)</w:t>
      </w:r>
    </w:p>
    <w:p w14:paraId="61BF61BB" w14:textId="77777777" w:rsidR="00ED7FDA" w:rsidRDefault="00ED7FDA" w:rsidP="00ED7FDA"/>
    <w:p w14:paraId="061525EB" w14:textId="77777777" w:rsidR="00ED7FDA" w:rsidRDefault="00ED7FDA" w:rsidP="00ED7FDA">
      <w:r>
        <w:t>Transportation Security Administration (</w:t>
      </w:r>
      <w:smartTag w:uri="urn:schemas-microsoft-com:office:smarttags" w:element="stockticker">
        <w:r>
          <w:t>TSA</w:t>
        </w:r>
      </w:smartTag>
      <w:r>
        <w:t>)</w:t>
      </w:r>
    </w:p>
    <w:p w14:paraId="745C59D2" w14:textId="77777777" w:rsidR="00ED7FDA" w:rsidRDefault="00ED7FDA" w:rsidP="00ED7FDA">
      <w:r>
        <w:tab/>
      </w:r>
      <w:r>
        <w:tab/>
        <w:t xml:space="preserve">- 49 </w:t>
      </w:r>
      <w:smartTag w:uri="urn:schemas-microsoft-com:office:smarttags" w:element="stockticker">
        <w:r>
          <w:t>USC</w:t>
        </w:r>
      </w:smartTag>
      <w:r>
        <w:t xml:space="preserve"> Sec 114(m)</w:t>
      </w:r>
    </w:p>
    <w:p w14:paraId="15EEC900" w14:textId="77777777" w:rsidR="00ED7FDA" w:rsidRDefault="00ED7FDA" w:rsidP="00ED7FDA">
      <w:r>
        <w:tab/>
      </w:r>
      <w:r>
        <w:tab/>
      </w:r>
    </w:p>
    <w:p w14:paraId="04A1B449" w14:textId="77777777" w:rsidR="003B3F91" w:rsidRDefault="00F366E8" w:rsidP="00010DE9">
      <w:pPr>
        <w:numPr>
          <w:ilvl w:val="0"/>
          <w:numId w:val="4"/>
        </w:numPr>
      </w:pPr>
      <w:r>
        <w:t>State</w:t>
      </w:r>
    </w:p>
    <w:p w14:paraId="4A8DF93C" w14:textId="77777777" w:rsidR="003B3F91" w:rsidRDefault="003B3F91" w:rsidP="001A1F5B">
      <w:pPr>
        <w:autoSpaceDE w:val="0"/>
        <w:autoSpaceDN w:val="0"/>
        <w:adjustRightInd w:val="0"/>
      </w:pPr>
      <w:r>
        <w:tab/>
        <w:t>Department of N</w:t>
      </w:r>
      <w:r w:rsidR="00783696">
        <w:t>atural Resources – AS 38.05.020</w:t>
      </w:r>
    </w:p>
    <w:p w14:paraId="439F4CC9" w14:textId="77777777" w:rsidR="00783696" w:rsidRDefault="00783696" w:rsidP="001A1F5B">
      <w:pPr>
        <w:autoSpaceDE w:val="0"/>
        <w:autoSpaceDN w:val="0"/>
        <w:adjustRightInd w:val="0"/>
      </w:pPr>
      <w:r>
        <w:tab/>
        <w:t>Department of Labor and Workforce Development – AS 18.60.030(11)</w:t>
      </w:r>
    </w:p>
    <w:p w14:paraId="51519AA1" w14:textId="77777777" w:rsidR="00783696" w:rsidRDefault="00783696" w:rsidP="001A1F5B">
      <w:pPr>
        <w:autoSpaceDE w:val="0"/>
        <w:autoSpaceDN w:val="0"/>
        <w:adjustRightInd w:val="0"/>
      </w:pPr>
      <w:r>
        <w:tab/>
        <w:t>Department of Environmental Conservation – AS 46.03.020(2)</w:t>
      </w:r>
    </w:p>
    <w:p w14:paraId="42A5E3A3" w14:textId="77777777" w:rsidR="00783696" w:rsidRDefault="00783696" w:rsidP="001A1F5B">
      <w:pPr>
        <w:autoSpaceDE w:val="0"/>
        <w:autoSpaceDN w:val="0"/>
        <w:adjustRightInd w:val="0"/>
      </w:pPr>
      <w:r>
        <w:tab/>
        <w:t>Department of Fish and Game – AS 16.05.020(3)</w:t>
      </w:r>
    </w:p>
    <w:p w14:paraId="711AB330" w14:textId="77777777" w:rsidR="0071069F" w:rsidRDefault="0071069F" w:rsidP="001A1F5B">
      <w:pPr>
        <w:autoSpaceDE w:val="0"/>
        <w:autoSpaceDN w:val="0"/>
        <w:adjustRightInd w:val="0"/>
      </w:pPr>
      <w:r>
        <w:tab/>
        <w:t>Department of Public Safety – AS</w:t>
      </w:r>
      <w:r w:rsidR="00621D04">
        <w:rPr>
          <w:rFonts w:ascii="Tahoma" w:hAnsi="Tahoma" w:cs="Tahoma"/>
          <w:sz w:val="16"/>
          <w:szCs w:val="16"/>
        </w:rPr>
        <w:t xml:space="preserve"> </w:t>
      </w:r>
      <w:r w:rsidR="00621D04" w:rsidRPr="00621D04">
        <w:t xml:space="preserve">44.41.020 </w:t>
      </w:r>
    </w:p>
    <w:p w14:paraId="28592383" w14:textId="77777777" w:rsidR="002634F6" w:rsidRDefault="002634F6" w:rsidP="001A1F5B">
      <w:pPr>
        <w:autoSpaceDE w:val="0"/>
        <w:autoSpaceDN w:val="0"/>
        <w:adjustRightInd w:val="0"/>
        <w:rPr>
          <w:color w:val="FF0000"/>
        </w:rPr>
      </w:pPr>
    </w:p>
    <w:p w14:paraId="7EB421CB" w14:textId="77777777" w:rsidR="001A1F5B" w:rsidRDefault="001A1F5B" w:rsidP="001A1F5B">
      <w:pPr>
        <w:rPr>
          <w:color w:val="000000"/>
        </w:rPr>
      </w:pPr>
    </w:p>
    <w:p w14:paraId="5F815457" w14:textId="77777777" w:rsidR="002C28BC" w:rsidRPr="002C28BC" w:rsidRDefault="00585182" w:rsidP="001A1F5B">
      <w:pPr>
        <w:numPr>
          <w:ilvl w:val="0"/>
          <w:numId w:val="1"/>
        </w:numPr>
      </w:pPr>
      <w:r>
        <w:rPr>
          <w:color w:val="000000"/>
        </w:rPr>
        <w:t xml:space="preserve">ROLES OF AGENCY REPRESENTATIVES </w:t>
      </w:r>
      <w:r w:rsidR="00E40C64">
        <w:rPr>
          <w:color w:val="000000"/>
        </w:rPr>
        <w:t>WITH</w:t>
      </w:r>
      <w:r>
        <w:rPr>
          <w:color w:val="000000"/>
        </w:rPr>
        <w:t xml:space="preserve">IN </w:t>
      </w:r>
      <w:r w:rsidR="001A1F5B">
        <w:rPr>
          <w:color w:val="000000"/>
        </w:rPr>
        <w:t xml:space="preserve">THE JOINT PIPELINE OFFICE </w:t>
      </w:r>
    </w:p>
    <w:p w14:paraId="7F8D8783" w14:textId="77777777" w:rsidR="00585182" w:rsidRDefault="00585182" w:rsidP="00585182">
      <w:pPr>
        <w:autoSpaceDE w:val="0"/>
        <w:autoSpaceDN w:val="0"/>
        <w:adjustRightInd w:val="0"/>
        <w:rPr>
          <w:color w:val="000000"/>
        </w:rPr>
      </w:pPr>
    </w:p>
    <w:p w14:paraId="73949ABB" w14:textId="77777777" w:rsidR="00E40C64" w:rsidRDefault="00585182" w:rsidP="00585182">
      <w:pPr>
        <w:autoSpaceDE w:val="0"/>
        <w:autoSpaceDN w:val="0"/>
        <w:adjustRightInd w:val="0"/>
        <w:rPr>
          <w:color w:val="000000"/>
        </w:rPr>
      </w:pPr>
      <w:r>
        <w:rPr>
          <w:color w:val="000000"/>
        </w:rPr>
        <w:t>Each agency will appoint a representative</w:t>
      </w:r>
      <w:r w:rsidR="00BA6B1D">
        <w:rPr>
          <w:color w:val="000000"/>
        </w:rPr>
        <w:t xml:space="preserve"> to </w:t>
      </w:r>
      <w:r w:rsidRPr="003760C8">
        <w:rPr>
          <w:color w:val="000000"/>
        </w:rPr>
        <w:t>act within the scope of their</w:t>
      </w:r>
      <w:r w:rsidR="00BA6B1D">
        <w:rPr>
          <w:color w:val="000000"/>
        </w:rPr>
        <w:t xml:space="preserve"> respective agency authority as</w:t>
      </w:r>
      <w:r w:rsidRPr="003760C8">
        <w:rPr>
          <w:color w:val="000000"/>
        </w:rPr>
        <w:t xml:space="preserve"> codified by the </w:t>
      </w:r>
      <w:r>
        <w:rPr>
          <w:color w:val="000000"/>
        </w:rPr>
        <w:t xml:space="preserve">U. S. Code, </w:t>
      </w:r>
      <w:r w:rsidRPr="003760C8">
        <w:rPr>
          <w:color w:val="000000"/>
        </w:rPr>
        <w:t>Alaska Statute</w:t>
      </w:r>
      <w:r>
        <w:rPr>
          <w:color w:val="000000"/>
        </w:rPr>
        <w:t>,</w:t>
      </w:r>
      <w:r w:rsidRPr="003760C8">
        <w:rPr>
          <w:color w:val="000000"/>
        </w:rPr>
        <w:t xml:space="preserve"> Code of Federal Regulations, Alaska Administrative Code, </w:t>
      </w:r>
      <w:r>
        <w:rPr>
          <w:color w:val="000000"/>
        </w:rPr>
        <w:t xml:space="preserve">Presidential Executive Orders, </w:t>
      </w:r>
      <w:r w:rsidRPr="003760C8">
        <w:rPr>
          <w:color w:val="000000"/>
        </w:rPr>
        <w:t>Governor</w:t>
      </w:r>
      <w:r>
        <w:rPr>
          <w:color w:val="000000"/>
        </w:rPr>
        <w:t>’s</w:t>
      </w:r>
      <w:r w:rsidRPr="003760C8">
        <w:rPr>
          <w:color w:val="000000"/>
        </w:rPr>
        <w:t xml:space="preserve"> Administra</w:t>
      </w:r>
      <w:r>
        <w:rPr>
          <w:color w:val="000000"/>
        </w:rPr>
        <w:t xml:space="preserve">tive Orders, Federal Agreements and Grants of Right-of-Way, and the State Leases (ROWs).  Agency representative duties </w:t>
      </w:r>
      <w:r w:rsidRPr="003760C8">
        <w:rPr>
          <w:color w:val="000000"/>
        </w:rPr>
        <w:t xml:space="preserve">may </w:t>
      </w:r>
      <w:r>
        <w:rPr>
          <w:color w:val="000000"/>
        </w:rPr>
        <w:t xml:space="preserve">or may not </w:t>
      </w:r>
      <w:r w:rsidRPr="003760C8">
        <w:rPr>
          <w:color w:val="000000"/>
        </w:rPr>
        <w:t xml:space="preserve">be further defined within a Reimbursable Services Agreement, </w:t>
      </w:r>
      <w:r>
        <w:rPr>
          <w:color w:val="000000"/>
        </w:rPr>
        <w:t xml:space="preserve">through agency manuals, policies, directives or through established </w:t>
      </w:r>
      <w:r w:rsidRPr="003760C8">
        <w:rPr>
          <w:color w:val="000000"/>
        </w:rPr>
        <w:t>Memorand</w:t>
      </w:r>
      <w:r>
        <w:rPr>
          <w:color w:val="000000"/>
        </w:rPr>
        <w:t>a</w:t>
      </w:r>
      <w:r w:rsidRPr="003760C8">
        <w:rPr>
          <w:color w:val="000000"/>
        </w:rPr>
        <w:t xml:space="preserve"> of Understanding or Agreement.</w:t>
      </w:r>
      <w:r>
        <w:rPr>
          <w:color w:val="000000"/>
        </w:rPr>
        <w:t xml:space="preserve"> </w:t>
      </w:r>
    </w:p>
    <w:p w14:paraId="2700F8BD" w14:textId="77777777" w:rsidR="004F5430" w:rsidRDefault="004F5430" w:rsidP="00982D37">
      <w:pPr>
        <w:tabs>
          <w:tab w:val="left" w:pos="540"/>
        </w:tabs>
      </w:pPr>
    </w:p>
    <w:p w14:paraId="6B53276D" w14:textId="77777777" w:rsidR="00AA4F83" w:rsidRDefault="00E40C64" w:rsidP="00982D37">
      <w:pPr>
        <w:numPr>
          <w:ilvl w:val="0"/>
          <w:numId w:val="1"/>
        </w:numPr>
        <w:tabs>
          <w:tab w:val="left" w:pos="540"/>
        </w:tabs>
      </w:pPr>
      <w:r>
        <w:t>AGENCY PARTICIPATION</w:t>
      </w:r>
      <w:r w:rsidR="00E80096">
        <w:t xml:space="preserve"> WITHIN THE JPO ENVIRONMENT</w:t>
      </w:r>
    </w:p>
    <w:p w14:paraId="701C6659" w14:textId="77777777" w:rsidR="00896186" w:rsidRDefault="00896186" w:rsidP="00982D37">
      <w:pPr>
        <w:tabs>
          <w:tab w:val="left" w:pos="540"/>
        </w:tabs>
      </w:pPr>
    </w:p>
    <w:p w14:paraId="0C8F57F3" w14:textId="77777777" w:rsidR="0040034B" w:rsidRPr="0040034B" w:rsidRDefault="00794D31" w:rsidP="0040034B">
      <w:pPr>
        <w:numPr>
          <w:ilvl w:val="0"/>
          <w:numId w:val="12"/>
        </w:numPr>
        <w:tabs>
          <w:tab w:val="left" w:pos="360"/>
        </w:tabs>
      </w:pPr>
      <w:r>
        <w:t xml:space="preserve">Management </w:t>
      </w:r>
      <w:r w:rsidR="00585BEA">
        <w:t>T</w:t>
      </w:r>
      <w:r w:rsidR="00C83281">
        <w:t>eam</w:t>
      </w:r>
      <w:r w:rsidR="00585BEA">
        <w:t>:</w:t>
      </w:r>
      <w:r w:rsidR="00991951" w:rsidRPr="0040034B">
        <w:rPr>
          <w:color w:val="000000"/>
        </w:rPr>
        <w:t xml:space="preserve"> The participating agencies have agreed to form a Management Team responsible for the coordination and allocation of JPO resources utilizing a team approach, as appropriate.  </w:t>
      </w:r>
      <w:r w:rsidR="00991951">
        <w:t xml:space="preserve">The Management Team consists of designated agency representatives. </w:t>
      </w:r>
      <w:r w:rsidR="00991951" w:rsidRPr="0040034B">
        <w:rPr>
          <w:color w:val="000000"/>
        </w:rPr>
        <w:t>It is agreed that the Management Team will be most effective when members share information (awareness</w:t>
      </w:r>
      <w:r w:rsidR="00380B2A" w:rsidRPr="0040034B">
        <w:rPr>
          <w:color w:val="000000"/>
        </w:rPr>
        <w:t>) and</w:t>
      </w:r>
      <w:r w:rsidR="00991951" w:rsidRPr="0040034B">
        <w:rPr>
          <w:color w:val="000000"/>
        </w:rPr>
        <w:t xml:space="preserve"> </w:t>
      </w:r>
      <w:proofErr w:type="gramStart"/>
      <w:r w:rsidR="00991951" w:rsidRPr="0040034B">
        <w:rPr>
          <w:color w:val="000000"/>
        </w:rPr>
        <w:t>make an effort</w:t>
      </w:r>
      <w:proofErr w:type="gramEnd"/>
      <w:r w:rsidR="00991951" w:rsidRPr="0040034B">
        <w:rPr>
          <w:color w:val="000000"/>
        </w:rPr>
        <w:t xml:space="preserve"> to reach decisions through consensus (agreement or non-objection from those agencies with jurisdictional authority).</w:t>
      </w:r>
    </w:p>
    <w:p w14:paraId="722DC33E" w14:textId="77777777" w:rsidR="0040034B" w:rsidRDefault="0040034B" w:rsidP="0040034B">
      <w:pPr>
        <w:tabs>
          <w:tab w:val="left" w:pos="360"/>
        </w:tabs>
      </w:pPr>
    </w:p>
    <w:p w14:paraId="60A803AE" w14:textId="77777777" w:rsidR="0040034B" w:rsidRDefault="00794D31" w:rsidP="0040034B">
      <w:pPr>
        <w:numPr>
          <w:ilvl w:val="1"/>
          <w:numId w:val="12"/>
        </w:numPr>
        <w:tabs>
          <w:tab w:val="left" w:pos="540"/>
        </w:tabs>
      </w:pPr>
      <w:r>
        <w:t>R</w:t>
      </w:r>
      <w:r w:rsidR="00357F1A">
        <w:t>esponsibilities</w:t>
      </w:r>
      <w:r w:rsidR="00585BEA">
        <w:t>:</w:t>
      </w:r>
    </w:p>
    <w:p w14:paraId="28A20241" w14:textId="77777777" w:rsidR="0040034B" w:rsidRDefault="009D75BE" w:rsidP="0040034B">
      <w:pPr>
        <w:numPr>
          <w:ilvl w:val="2"/>
          <w:numId w:val="12"/>
        </w:numPr>
        <w:tabs>
          <w:tab w:val="left" w:pos="540"/>
        </w:tabs>
        <w:rPr>
          <w:color w:val="000000"/>
        </w:rPr>
      </w:pPr>
      <w:r w:rsidRPr="0040034B">
        <w:rPr>
          <w:color w:val="000000"/>
        </w:rPr>
        <w:t xml:space="preserve">Establish JPO, technical, and regulatory oversight priorities. </w:t>
      </w:r>
    </w:p>
    <w:p w14:paraId="6A3D3B7F" w14:textId="77777777" w:rsidR="0040034B" w:rsidRDefault="0034018B" w:rsidP="0040034B">
      <w:pPr>
        <w:numPr>
          <w:ilvl w:val="2"/>
          <w:numId w:val="12"/>
        </w:numPr>
        <w:tabs>
          <w:tab w:val="left" w:pos="540"/>
        </w:tabs>
        <w:rPr>
          <w:color w:val="000000"/>
        </w:rPr>
      </w:pPr>
      <w:r w:rsidRPr="0040034B">
        <w:rPr>
          <w:color w:val="000000"/>
        </w:rPr>
        <w:t>Identify</w:t>
      </w:r>
      <w:r w:rsidR="009D75BE" w:rsidRPr="0040034B">
        <w:rPr>
          <w:color w:val="000000"/>
        </w:rPr>
        <w:t>, plan, and respond to issues</w:t>
      </w:r>
      <w:r w:rsidR="009A2FE6" w:rsidRPr="0040034B">
        <w:rPr>
          <w:color w:val="000000"/>
        </w:rPr>
        <w:t xml:space="preserve"> related to the stated objectives</w:t>
      </w:r>
      <w:r w:rsidR="009D75BE" w:rsidRPr="0040034B">
        <w:rPr>
          <w:color w:val="000000"/>
        </w:rPr>
        <w:t>.</w:t>
      </w:r>
    </w:p>
    <w:p w14:paraId="4A2066B4" w14:textId="77777777" w:rsidR="0040034B" w:rsidRDefault="009D75BE" w:rsidP="0040034B">
      <w:pPr>
        <w:numPr>
          <w:ilvl w:val="2"/>
          <w:numId w:val="12"/>
        </w:numPr>
        <w:tabs>
          <w:tab w:val="left" w:pos="540"/>
        </w:tabs>
        <w:rPr>
          <w:color w:val="000000"/>
        </w:rPr>
      </w:pPr>
      <w:r w:rsidRPr="0040034B">
        <w:rPr>
          <w:color w:val="000000"/>
        </w:rPr>
        <w:t>Estab</w:t>
      </w:r>
      <w:r w:rsidR="00696D06" w:rsidRPr="0040034B">
        <w:rPr>
          <w:color w:val="000000"/>
        </w:rPr>
        <w:t>lish and empower standing and ad h</w:t>
      </w:r>
      <w:r w:rsidR="00BA6954" w:rsidRPr="0040034B">
        <w:rPr>
          <w:color w:val="000000"/>
        </w:rPr>
        <w:t>oc</w:t>
      </w:r>
      <w:r w:rsidR="00010DE9" w:rsidRPr="0040034B">
        <w:rPr>
          <w:color w:val="000000"/>
        </w:rPr>
        <w:t xml:space="preserve"> teams to support </w:t>
      </w:r>
      <w:r w:rsidRPr="0040034B">
        <w:rPr>
          <w:color w:val="000000"/>
        </w:rPr>
        <w:t>core objectives and JPO operational concerns</w:t>
      </w:r>
      <w:r w:rsidR="00696D06" w:rsidRPr="0040034B">
        <w:rPr>
          <w:color w:val="000000"/>
        </w:rPr>
        <w:t>.</w:t>
      </w:r>
    </w:p>
    <w:p w14:paraId="5810F2FD" w14:textId="77777777" w:rsidR="0040034B" w:rsidRDefault="009D75BE" w:rsidP="0040034B">
      <w:pPr>
        <w:numPr>
          <w:ilvl w:val="2"/>
          <w:numId w:val="12"/>
        </w:numPr>
        <w:tabs>
          <w:tab w:val="left" w:pos="540"/>
        </w:tabs>
        <w:rPr>
          <w:color w:val="000000"/>
        </w:rPr>
      </w:pPr>
      <w:r w:rsidRPr="0040034B">
        <w:rPr>
          <w:color w:val="000000"/>
        </w:rPr>
        <w:t>Determine the relevance, disposition, or enactment of any operating agreements.</w:t>
      </w:r>
    </w:p>
    <w:p w14:paraId="1D46A775" w14:textId="77777777" w:rsidR="0040034B" w:rsidRDefault="009D75BE" w:rsidP="0040034B">
      <w:pPr>
        <w:numPr>
          <w:ilvl w:val="2"/>
          <w:numId w:val="12"/>
        </w:numPr>
        <w:tabs>
          <w:tab w:val="left" w:pos="540"/>
        </w:tabs>
        <w:rPr>
          <w:color w:val="000000"/>
        </w:rPr>
      </w:pPr>
      <w:r w:rsidRPr="0040034B">
        <w:rPr>
          <w:color w:val="000000"/>
        </w:rPr>
        <w:t xml:space="preserve">Participate in team management meetings. </w:t>
      </w:r>
    </w:p>
    <w:p w14:paraId="3A92FB49" w14:textId="77777777" w:rsidR="0040034B" w:rsidRDefault="009D75BE" w:rsidP="0040034B">
      <w:pPr>
        <w:numPr>
          <w:ilvl w:val="2"/>
          <w:numId w:val="12"/>
        </w:numPr>
        <w:tabs>
          <w:tab w:val="left" w:pos="540"/>
        </w:tabs>
        <w:rPr>
          <w:color w:val="000000"/>
        </w:rPr>
      </w:pPr>
      <w:r w:rsidRPr="0040034B">
        <w:rPr>
          <w:color w:val="000000"/>
        </w:rPr>
        <w:t xml:space="preserve">Schedule and facilitate executive council meetings.   </w:t>
      </w:r>
    </w:p>
    <w:p w14:paraId="33BEF9CF" w14:textId="77777777" w:rsidR="0040034B" w:rsidRDefault="0074462C" w:rsidP="0040034B">
      <w:pPr>
        <w:numPr>
          <w:ilvl w:val="2"/>
          <w:numId w:val="12"/>
        </w:numPr>
        <w:tabs>
          <w:tab w:val="left" w:pos="540"/>
        </w:tabs>
        <w:rPr>
          <w:color w:val="000000"/>
        </w:rPr>
      </w:pPr>
      <w:r w:rsidRPr="0040034B">
        <w:rPr>
          <w:color w:val="000000"/>
        </w:rPr>
        <w:t xml:space="preserve">Support the </w:t>
      </w:r>
      <w:r w:rsidR="00BA6954" w:rsidRPr="0040034B">
        <w:rPr>
          <w:color w:val="000000"/>
        </w:rPr>
        <w:t>Incident Command System (</w:t>
      </w:r>
      <w:r w:rsidRPr="0040034B">
        <w:rPr>
          <w:color w:val="000000"/>
        </w:rPr>
        <w:t>ICS</w:t>
      </w:r>
      <w:r w:rsidR="00BA6954" w:rsidRPr="0040034B">
        <w:rPr>
          <w:color w:val="000000"/>
        </w:rPr>
        <w:t>)</w:t>
      </w:r>
      <w:r w:rsidRPr="0040034B">
        <w:rPr>
          <w:color w:val="000000"/>
        </w:rPr>
        <w:t xml:space="preserve"> structure for event response</w:t>
      </w:r>
      <w:r w:rsidR="009D75BE" w:rsidRPr="0040034B">
        <w:rPr>
          <w:color w:val="000000"/>
        </w:rPr>
        <w:t>.</w:t>
      </w:r>
    </w:p>
    <w:p w14:paraId="40824F51" w14:textId="77777777" w:rsidR="0040034B" w:rsidRDefault="00E10FE7" w:rsidP="0040034B">
      <w:pPr>
        <w:numPr>
          <w:ilvl w:val="2"/>
          <w:numId w:val="12"/>
        </w:numPr>
        <w:tabs>
          <w:tab w:val="left" w:pos="540"/>
        </w:tabs>
        <w:rPr>
          <w:color w:val="000000"/>
        </w:rPr>
      </w:pPr>
      <w:r w:rsidRPr="0040034B">
        <w:rPr>
          <w:color w:val="000000"/>
        </w:rPr>
        <w:t>Address and coordinate issues that have system wide impacts.</w:t>
      </w:r>
    </w:p>
    <w:p w14:paraId="6229BD73" w14:textId="77777777" w:rsidR="0040034B" w:rsidRDefault="001324F8" w:rsidP="0040034B">
      <w:pPr>
        <w:numPr>
          <w:ilvl w:val="2"/>
          <w:numId w:val="12"/>
        </w:numPr>
        <w:tabs>
          <w:tab w:val="left" w:pos="540"/>
        </w:tabs>
        <w:rPr>
          <w:color w:val="000000"/>
        </w:rPr>
      </w:pPr>
      <w:r w:rsidRPr="0040034B">
        <w:rPr>
          <w:color w:val="000000"/>
        </w:rPr>
        <w:t>Support and facilitate communication with non-JPO agencies.</w:t>
      </w:r>
    </w:p>
    <w:p w14:paraId="7655DB9C" w14:textId="77777777" w:rsidR="00C52B06" w:rsidRDefault="00C52B06" w:rsidP="00C52B06">
      <w:pPr>
        <w:tabs>
          <w:tab w:val="left" w:pos="540"/>
        </w:tabs>
        <w:rPr>
          <w:color w:val="000000"/>
        </w:rPr>
      </w:pPr>
    </w:p>
    <w:p w14:paraId="56D6F305" w14:textId="77777777" w:rsidR="0040034B" w:rsidRDefault="009D75BE" w:rsidP="0040034B">
      <w:pPr>
        <w:numPr>
          <w:ilvl w:val="1"/>
          <w:numId w:val="12"/>
        </w:numPr>
        <w:tabs>
          <w:tab w:val="left" w:pos="540"/>
        </w:tabs>
        <w:rPr>
          <w:color w:val="000000"/>
        </w:rPr>
      </w:pPr>
      <w:r w:rsidRPr="0040034B">
        <w:rPr>
          <w:color w:val="000000"/>
        </w:rPr>
        <w:t>Function</w:t>
      </w:r>
      <w:r w:rsidR="00794D31" w:rsidRPr="0040034B">
        <w:rPr>
          <w:color w:val="000000"/>
        </w:rPr>
        <w:t>s</w:t>
      </w:r>
      <w:r w:rsidRPr="0040034B">
        <w:rPr>
          <w:color w:val="000000"/>
        </w:rPr>
        <w:t>:</w:t>
      </w:r>
    </w:p>
    <w:p w14:paraId="0F35F0B2" w14:textId="77777777" w:rsidR="0040034B" w:rsidRDefault="009D75BE" w:rsidP="0040034B">
      <w:pPr>
        <w:numPr>
          <w:ilvl w:val="2"/>
          <w:numId w:val="12"/>
        </w:numPr>
        <w:tabs>
          <w:tab w:val="left" w:pos="540"/>
        </w:tabs>
        <w:rPr>
          <w:color w:val="000000"/>
        </w:rPr>
      </w:pPr>
      <w:r w:rsidRPr="0040034B">
        <w:rPr>
          <w:color w:val="000000"/>
        </w:rPr>
        <w:t>Promote open and transparent communication.</w:t>
      </w:r>
    </w:p>
    <w:p w14:paraId="235F8308" w14:textId="77777777" w:rsidR="0040034B" w:rsidRDefault="009D75BE" w:rsidP="0040034B">
      <w:pPr>
        <w:numPr>
          <w:ilvl w:val="2"/>
          <w:numId w:val="12"/>
        </w:numPr>
        <w:tabs>
          <w:tab w:val="left" w:pos="540"/>
        </w:tabs>
        <w:rPr>
          <w:color w:val="000000"/>
        </w:rPr>
      </w:pPr>
      <w:r w:rsidRPr="0040034B">
        <w:rPr>
          <w:color w:val="000000"/>
        </w:rPr>
        <w:t>Coordinate in a timely manner with appropriate agencies.</w:t>
      </w:r>
    </w:p>
    <w:p w14:paraId="22327D62" w14:textId="77777777" w:rsidR="0040034B" w:rsidRDefault="0074462C" w:rsidP="0040034B">
      <w:pPr>
        <w:numPr>
          <w:ilvl w:val="2"/>
          <w:numId w:val="12"/>
        </w:numPr>
        <w:tabs>
          <w:tab w:val="left" w:pos="540"/>
        </w:tabs>
        <w:rPr>
          <w:color w:val="000000"/>
        </w:rPr>
      </w:pPr>
      <w:r w:rsidRPr="0040034B">
        <w:rPr>
          <w:color w:val="000000"/>
        </w:rPr>
        <w:t xml:space="preserve">Act on recommendations from </w:t>
      </w:r>
      <w:r w:rsidR="009D75BE" w:rsidRPr="0040034B">
        <w:rPr>
          <w:color w:val="000000"/>
        </w:rPr>
        <w:t>teams.</w:t>
      </w:r>
    </w:p>
    <w:p w14:paraId="0600EA47" w14:textId="1EA6009D" w:rsidR="0040034B" w:rsidRDefault="009D75BE" w:rsidP="0040034B">
      <w:pPr>
        <w:numPr>
          <w:ilvl w:val="2"/>
          <w:numId w:val="12"/>
        </w:numPr>
        <w:tabs>
          <w:tab w:val="left" w:pos="540"/>
        </w:tabs>
        <w:rPr>
          <w:color w:val="000000"/>
        </w:rPr>
      </w:pPr>
      <w:r w:rsidRPr="0040034B">
        <w:rPr>
          <w:color w:val="000000"/>
        </w:rPr>
        <w:t>Define objectives, roles</w:t>
      </w:r>
      <w:del w:id="10" w:author="Schade, Jacquelyn J (DNR)" w:date="2021-02-18T08:42:00Z">
        <w:r w:rsidR="00D72B67">
          <w:rPr>
            <w:color w:val="000000"/>
          </w:rPr>
          <w:delText>,</w:delText>
        </w:r>
      </w:del>
      <w:r w:rsidRPr="0040034B">
        <w:rPr>
          <w:color w:val="000000"/>
        </w:rPr>
        <w:t xml:space="preserve"> and responsibilities of teams.</w:t>
      </w:r>
    </w:p>
    <w:p w14:paraId="6C2858D1" w14:textId="77777777" w:rsidR="0040034B" w:rsidRDefault="0074462C" w:rsidP="0040034B">
      <w:pPr>
        <w:numPr>
          <w:ilvl w:val="2"/>
          <w:numId w:val="12"/>
        </w:numPr>
        <w:tabs>
          <w:tab w:val="left" w:pos="540"/>
        </w:tabs>
        <w:rPr>
          <w:color w:val="000000"/>
        </w:rPr>
      </w:pPr>
      <w:r w:rsidRPr="0040034B">
        <w:rPr>
          <w:color w:val="000000"/>
        </w:rPr>
        <w:t>Develop t</w:t>
      </w:r>
      <w:r w:rsidR="009D75BE" w:rsidRPr="0040034B">
        <w:rPr>
          <w:color w:val="000000"/>
        </w:rPr>
        <w:t xml:space="preserve">eam </w:t>
      </w:r>
      <w:r w:rsidRPr="0040034B">
        <w:rPr>
          <w:color w:val="000000"/>
        </w:rPr>
        <w:t>d</w:t>
      </w:r>
      <w:r w:rsidR="009D75BE" w:rsidRPr="0040034B">
        <w:rPr>
          <w:color w:val="000000"/>
        </w:rPr>
        <w:t xml:space="preserve">ecision </w:t>
      </w:r>
      <w:r w:rsidRPr="0040034B">
        <w:rPr>
          <w:color w:val="000000"/>
        </w:rPr>
        <w:t>m</w:t>
      </w:r>
      <w:r w:rsidR="009D75BE" w:rsidRPr="0040034B">
        <w:rPr>
          <w:color w:val="000000"/>
        </w:rPr>
        <w:t xml:space="preserve">aking </w:t>
      </w:r>
      <w:r w:rsidRPr="0040034B">
        <w:rPr>
          <w:color w:val="000000"/>
        </w:rPr>
        <w:t>p</w:t>
      </w:r>
      <w:r w:rsidR="009D75BE" w:rsidRPr="0040034B">
        <w:rPr>
          <w:color w:val="000000"/>
        </w:rPr>
        <w:t>rotocols</w:t>
      </w:r>
      <w:r w:rsidRPr="0040034B">
        <w:rPr>
          <w:color w:val="000000"/>
        </w:rPr>
        <w:t>.</w:t>
      </w:r>
    </w:p>
    <w:p w14:paraId="62E43E83" w14:textId="77777777" w:rsidR="0040034B" w:rsidRDefault="00173072" w:rsidP="0040034B">
      <w:pPr>
        <w:numPr>
          <w:ilvl w:val="2"/>
          <w:numId w:val="12"/>
        </w:numPr>
        <w:tabs>
          <w:tab w:val="left" w:pos="540"/>
        </w:tabs>
        <w:rPr>
          <w:color w:val="000000"/>
        </w:rPr>
      </w:pPr>
      <w:r w:rsidRPr="0040034B">
        <w:rPr>
          <w:color w:val="000000"/>
        </w:rPr>
        <w:t>Elevate unresolved issues to members with jurisdictional authority.</w:t>
      </w:r>
    </w:p>
    <w:p w14:paraId="693F19B4" w14:textId="77777777" w:rsidR="0040034B" w:rsidRDefault="0040034B" w:rsidP="0040034B">
      <w:pPr>
        <w:tabs>
          <w:tab w:val="left" w:pos="540"/>
        </w:tabs>
        <w:rPr>
          <w:color w:val="000000"/>
        </w:rPr>
      </w:pPr>
    </w:p>
    <w:p w14:paraId="34CA00BB" w14:textId="77777777" w:rsidR="0040034B" w:rsidRDefault="0078112F" w:rsidP="0040034B">
      <w:pPr>
        <w:numPr>
          <w:ilvl w:val="0"/>
          <w:numId w:val="12"/>
        </w:numPr>
        <w:tabs>
          <w:tab w:val="left" w:pos="360"/>
        </w:tabs>
        <w:rPr>
          <w:color w:val="000000"/>
        </w:rPr>
      </w:pPr>
      <w:r w:rsidRPr="0040034B">
        <w:rPr>
          <w:color w:val="000000"/>
        </w:rPr>
        <w:t xml:space="preserve">Administrative Support Team: For the purposes of managing administrative activities associated with office operations where agencies are physically co-located, decisions will be made by the designated representatives of any agencies physically co-located within the office. </w:t>
      </w:r>
    </w:p>
    <w:p w14:paraId="448AE6D1" w14:textId="77777777" w:rsidR="0040034B" w:rsidRDefault="0040034B" w:rsidP="0040034B">
      <w:pPr>
        <w:tabs>
          <w:tab w:val="left" w:pos="360"/>
        </w:tabs>
        <w:rPr>
          <w:color w:val="000000"/>
        </w:rPr>
      </w:pPr>
    </w:p>
    <w:p w14:paraId="1FC5B472" w14:textId="78CAE7C6" w:rsidR="0040034B" w:rsidRDefault="00991951" w:rsidP="0040034B">
      <w:pPr>
        <w:numPr>
          <w:ilvl w:val="0"/>
          <w:numId w:val="12"/>
        </w:numPr>
        <w:tabs>
          <w:tab w:val="left" w:pos="360"/>
        </w:tabs>
        <w:rPr>
          <w:color w:val="000000"/>
        </w:rPr>
      </w:pPr>
      <w:r w:rsidRPr="0040034B">
        <w:rPr>
          <w:color w:val="000000"/>
        </w:rPr>
        <w:t>Subcommittee</w:t>
      </w:r>
      <w:r w:rsidR="00794D31" w:rsidRPr="0040034B">
        <w:rPr>
          <w:color w:val="000000"/>
        </w:rPr>
        <w:t xml:space="preserve"> Teams:</w:t>
      </w:r>
      <w:r w:rsidRPr="0040034B">
        <w:rPr>
          <w:color w:val="000000"/>
        </w:rPr>
        <w:t xml:space="preserve"> </w:t>
      </w:r>
      <w:r w:rsidR="00F83796" w:rsidRPr="0040034B">
        <w:rPr>
          <w:color w:val="000000"/>
        </w:rPr>
        <w:t>Teams may be multi–disciplinary consisting of representatives from multiple agencies charged with integration of the core objectives of this Agreement, agency regulatory requirements and the various ROW requirements into a unified method to evaluate pipeline operator programs, procedures</w:t>
      </w:r>
      <w:del w:id="11" w:author="Schade, Jacquelyn J (DNR)" w:date="2021-02-18T08:42:00Z">
        <w:r w:rsidR="00D72B67">
          <w:rPr>
            <w:color w:val="000000"/>
          </w:rPr>
          <w:delText>,</w:delText>
        </w:r>
      </w:del>
      <w:r w:rsidR="00F83796" w:rsidRPr="0040034B">
        <w:rPr>
          <w:color w:val="000000"/>
        </w:rPr>
        <w:t xml:space="preserve"> and processes. Examples of standing and ad hoc teams are described below. Other teams may be formed</w:t>
      </w:r>
      <w:del w:id="12" w:author="Schade, Jacquelyn J (DNR)" w:date="2021-02-18T08:42:00Z">
        <w:r w:rsidR="00D72B67">
          <w:rPr>
            <w:color w:val="000000"/>
          </w:rPr>
          <w:delText>,</w:delText>
        </w:r>
      </w:del>
      <w:r w:rsidR="00F83796" w:rsidRPr="0040034B">
        <w:rPr>
          <w:color w:val="000000"/>
        </w:rPr>
        <w:t xml:space="preserve"> as necessary.</w:t>
      </w:r>
    </w:p>
    <w:p w14:paraId="7EA84F0E" w14:textId="77777777" w:rsidR="0040034B" w:rsidRDefault="0040034B" w:rsidP="0040034B">
      <w:pPr>
        <w:pStyle w:val="ListParagraph"/>
        <w:rPr>
          <w:color w:val="000000"/>
        </w:rPr>
      </w:pPr>
    </w:p>
    <w:p w14:paraId="19EDBD88" w14:textId="77777777" w:rsidR="0040034B" w:rsidRPr="00573807" w:rsidRDefault="00991951" w:rsidP="00573807">
      <w:pPr>
        <w:numPr>
          <w:ilvl w:val="1"/>
          <w:numId w:val="12"/>
        </w:numPr>
        <w:tabs>
          <w:tab w:val="left" w:pos="360"/>
        </w:tabs>
        <w:rPr>
          <w:color w:val="000000"/>
        </w:rPr>
      </w:pPr>
      <w:r w:rsidRPr="00573807">
        <w:rPr>
          <w:color w:val="000000"/>
        </w:rPr>
        <w:t xml:space="preserve">Subcommittee </w:t>
      </w:r>
      <w:r w:rsidR="0034018B" w:rsidRPr="00573807">
        <w:rPr>
          <w:color w:val="000000"/>
        </w:rPr>
        <w:t>Coordinators</w:t>
      </w:r>
      <w:r w:rsidR="0074462C" w:rsidRPr="00573807">
        <w:rPr>
          <w:color w:val="000000"/>
        </w:rPr>
        <w:t>:</w:t>
      </w:r>
      <w:r w:rsidR="00573807">
        <w:rPr>
          <w:color w:val="000000"/>
        </w:rPr>
        <w:t xml:space="preserve"> </w:t>
      </w:r>
      <w:r w:rsidR="00696D06" w:rsidRPr="00573807">
        <w:rPr>
          <w:color w:val="000000"/>
        </w:rPr>
        <w:t xml:space="preserve">The </w:t>
      </w:r>
      <w:r w:rsidR="0074462C" w:rsidRPr="00573807">
        <w:rPr>
          <w:color w:val="000000"/>
        </w:rPr>
        <w:t xml:space="preserve">principle responsibility </w:t>
      </w:r>
      <w:r w:rsidR="00010DE9" w:rsidRPr="00573807">
        <w:rPr>
          <w:color w:val="000000"/>
        </w:rPr>
        <w:t xml:space="preserve">of a team </w:t>
      </w:r>
      <w:r w:rsidR="0034018B" w:rsidRPr="00573807">
        <w:rPr>
          <w:color w:val="000000"/>
        </w:rPr>
        <w:t>coordinator</w:t>
      </w:r>
      <w:r w:rsidR="00696D06" w:rsidRPr="00573807">
        <w:rPr>
          <w:color w:val="000000"/>
        </w:rPr>
        <w:t xml:space="preserve"> </w:t>
      </w:r>
      <w:r w:rsidR="0074462C" w:rsidRPr="00573807">
        <w:rPr>
          <w:color w:val="000000"/>
        </w:rPr>
        <w:t xml:space="preserve">is to schedule and run the team </w:t>
      </w:r>
      <w:r w:rsidR="00010DE9" w:rsidRPr="00573807">
        <w:rPr>
          <w:color w:val="000000"/>
        </w:rPr>
        <w:t>meetings. This includes drafting</w:t>
      </w:r>
      <w:r w:rsidR="0074462C" w:rsidRPr="00573807">
        <w:rPr>
          <w:color w:val="000000"/>
        </w:rPr>
        <w:t xml:space="preserve"> agendas and </w:t>
      </w:r>
      <w:r w:rsidR="00010DE9" w:rsidRPr="00573807">
        <w:rPr>
          <w:color w:val="000000"/>
        </w:rPr>
        <w:t>ensuring meetings are documented</w:t>
      </w:r>
      <w:r w:rsidR="0074462C" w:rsidRPr="00573807">
        <w:rPr>
          <w:color w:val="000000"/>
        </w:rPr>
        <w:t>. The work of the teams will be issue driven.  Team</w:t>
      </w:r>
      <w:r w:rsidR="0034018B" w:rsidRPr="00573807">
        <w:rPr>
          <w:color w:val="000000"/>
        </w:rPr>
        <w:t xml:space="preserve"> coordinators </w:t>
      </w:r>
      <w:r w:rsidR="0074462C" w:rsidRPr="00573807">
        <w:rPr>
          <w:color w:val="000000"/>
        </w:rPr>
        <w:t>will also ensure appropriate agencies are represented and consulted.</w:t>
      </w:r>
    </w:p>
    <w:p w14:paraId="508CBE2E" w14:textId="77777777" w:rsidR="0040034B" w:rsidRDefault="0040034B" w:rsidP="0040034B">
      <w:pPr>
        <w:tabs>
          <w:tab w:val="left" w:pos="360"/>
        </w:tabs>
        <w:rPr>
          <w:color w:val="000000"/>
        </w:rPr>
      </w:pPr>
    </w:p>
    <w:p w14:paraId="4268D842" w14:textId="77777777" w:rsidR="0040034B" w:rsidRDefault="00624F79" w:rsidP="0040034B">
      <w:pPr>
        <w:numPr>
          <w:ilvl w:val="1"/>
          <w:numId w:val="12"/>
        </w:numPr>
        <w:tabs>
          <w:tab w:val="left" w:pos="360"/>
        </w:tabs>
        <w:rPr>
          <w:color w:val="000000"/>
        </w:rPr>
      </w:pPr>
      <w:r w:rsidRPr="0040034B">
        <w:rPr>
          <w:color w:val="000000"/>
        </w:rPr>
        <w:t xml:space="preserve">Examples of </w:t>
      </w:r>
      <w:r w:rsidR="009D75BE" w:rsidRPr="0040034B">
        <w:rPr>
          <w:color w:val="000000"/>
        </w:rPr>
        <w:t>Standing</w:t>
      </w:r>
      <w:r w:rsidR="00846BE9" w:rsidRPr="0040034B">
        <w:rPr>
          <w:color w:val="000000"/>
        </w:rPr>
        <w:t xml:space="preserve"> Teams</w:t>
      </w:r>
    </w:p>
    <w:p w14:paraId="4B3D24E2" w14:textId="77777777" w:rsidR="0040034B" w:rsidRDefault="009D75BE" w:rsidP="0040034B">
      <w:pPr>
        <w:numPr>
          <w:ilvl w:val="2"/>
          <w:numId w:val="12"/>
        </w:numPr>
        <w:tabs>
          <w:tab w:val="left" w:pos="360"/>
        </w:tabs>
        <w:rPr>
          <w:color w:val="000000"/>
        </w:rPr>
      </w:pPr>
      <w:r w:rsidRPr="0040034B">
        <w:rPr>
          <w:color w:val="000000"/>
        </w:rPr>
        <w:t>Corrosion</w:t>
      </w:r>
    </w:p>
    <w:p w14:paraId="03BCC1D4" w14:textId="77777777" w:rsidR="0040034B" w:rsidRDefault="00173072" w:rsidP="0040034B">
      <w:pPr>
        <w:numPr>
          <w:ilvl w:val="2"/>
          <w:numId w:val="12"/>
        </w:numPr>
        <w:tabs>
          <w:tab w:val="left" w:pos="360"/>
        </w:tabs>
        <w:rPr>
          <w:color w:val="000000"/>
        </w:rPr>
      </w:pPr>
      <w:r w:rsidRPr="0040034B">
        <w:rPr>
          <w:color w:val="000000"/>
        </w:rPr>
        <w:t>Oil Spill Contingency Planning</w:t>
      </w:r>
    </w:p>
    <w:p w14:paraId="7B649FAE" w14:textId="77777777" w:rsidR="0040034B" w:rsidRDefault="00846BE9" w:rsidP="0040034B">
      <w:pPr>
        <w:numPr>
          <w:ilvl w:val="2"/>
          <w:numId w:val="12"/>
        </w:numPr>
        <w:tabs>
          <w:tab w:val="left" w:pos="360"/>
        </w:tabs>
        <w:rPr>
          <w:color w:val="000000"/>
        </w:rPr>
      </w:pPr>
      <w:r w:rsidRPr="0040034B">
        <w:rPr>
          <w:color w:val="000000"/>
        </w:rPr>
        <w:t>Emergency Preparedness and ICS Team</w:t>
      </w:r>
    </w:p>
    <w:p w14:paraId="5E4EC2DB" w14:textId="77777777" w:rsidR="0040034B" w:rsidRDefault="00607B62" w:rsidP="0040034B">
      <w:pPr>
        <w:numPr>
          <w:ilvl w:val="2"/>
          <w:numId w:val="12"/>
        </w:numPr>
        <w:tabs>
          <w:tab w:val="left" w:pos="360"/>
        </w:tabs>
        <w:rPr>
          <w:color w:val="000000"/>
        </w:rPr>
      </w:pPr>
      <w:r w:rsidRPr="0040034B">
        <w:rPr>
          <w:color w:val="000000"/>
        </w:rPr>
        <w:t>Integrity Management (issue driven subjects would include management of change, reliability, loss of expertise</w:t>
      </w:r>
      <w:r w:rsidR="004B3754" w:rsidRPr="0040034B">
        <w:rPr>
          <w:color w:val="000000"/>
        </w:rPr>
        <w:t xml:space="preserve"> </w:t>
      </w:r>
      <w:r w:rsidRPr="0040034B">
        <w:rPr>
          <w:color w:val="000000"/>
        </w:rPr>
        <w:t>and low throughput)</w:t>
      </w:r>
    </w:p>
    <w:p w14:paraId="0E963416" w14:textId="77777777" w:rsidR="0040034B" w:rsidRDefault="00173072" w:rsidP="0040034B">
      <w:pPr>
        <w:numPr>
          <w:ilvl w:val="2"/>
          <w:numId w:val="12"/>
        </w:numPr>
        <w:tabs>
          <w:tab w:val="left" w:pos="360"/>
        </w:tabs>
        <w:rPr>
          <w:color w:val="000000"/>
        </w:rPr>
      </w:pPr>
      <w:r w:rsidRPr="0040034B">
        <w:rPr>
          <w:color w:val="000000"/>
        </w:rPr>
        <w:t>Lands, Permits and Environment</w:t>
      </w:r>
    </w:p>
    <w:p w14:paraId="3358F261" w14:textId="77777777" w:rsidR="0040034B" w:rsidRDefault="0040034B" w:rsidP="0040034B">
      <w:pPr>
        <w:tabs>
          <w:tab w:val="left" w:pos="360"/>
        </w:tabs>
        <w:rPr>
          <w:color w:val="000000"/>
        </w:rPr>
      </w:pPr>
    </w:p>
    <w:p w14:paraId="76574A87" w14:textId="77777777" w:rsidR="0040034B" w:rsidRDefault="00624F79" w:rsidP="0040034B">
      <w:pPr>
        <w:numPr>
          <w:ilvl w:val="1"/>
          <w:numId w:val="12"/>
        </w:numPr>
        <w:tabs>
          <w:tab w:val="left" w:pos="360"/>
        </w:tabs>
        <w:rPr>
          <w:color w:val="000000"/>
        </w:rPr>
      </w:pPr>
      <w:r w:rsidRPr="0040034B">
        <w:rPr>
          <w:color w:val="000000"/>
        </w:rPr>
        <w:t xml:space="preserve">Examples of </w:t>
      </w:r>
      <w:r w:rsidR="00694D73" w:rsidRPr="0040034B">
        <w:rPr>
          <w:color w:val="000000"/>
        </w:rPr>
        <w:t>A</w:t>
      </w:r>
      <w:r w:rsidR="00696D06" w:rsidRPr="0040034B">
        <w:rPr>
          <w:color w:val="000000"/>
        </w:rPr>
        <w:t>d h</w:t>
      </w:r>
      <w:r w:rsidR="009D75BE" w:rsidRPr="0040034B">
        <w:rPr>
          <w:color w:val="000000"/>
        </w:rPr>
        <w:t xml:space="preserve">oc </w:t>
      </w:r>
      <w:r w:rsidR="00846BE9" w:rsidRPr="0040034B">
        <w:rPr>
          <w:color w:val="000000"/>
        </w:rPr>
        <w:t>Teams</w:t>
      </w:r>
      <w:r w:rsidR="00173072" w:rsidRPr="0040034B">
        <w:rPr>
          <w:color w:val="000000"/>
        </w:rPr>
        <w:t xml:space="preserve"> </w:t>
      </w:r>
    </w:p>
    <w:p w14:paraId="0DD30E57" w14:textId="77777777" w:rsidR="0040034B" w:rsidRDefault="009D75BE" w:rsidP="0040034B">
      <w:pPr>
        <w:numPr>
          <w:ilvl w:val="2"/>
          <w:numId w:val="12"/>
        </w:numPr>
        <w:tabs>
          <w:tab w:val="left" w:pos="360"/>
        </w:tabs>
        <w:rPr>
          <w:color w:val="000000"/>
        </w:rPr>
      </w:pPr>
      <w:r w:rsidRPr="0040034B">
        <w:rPr>
          <w:color w:val="000000"/>
        </w:rPr>
        <w:t xml:space="preserve">Technical </w:t>
      </w:r>
    </w:p>
    <w:p w14:paraId="74D9C54B" w14:textId="77777777" w:rsidR="006A4F12" w:rsidRDefault="00173072" w:rsidP="0040034B">
      <w:pPr>
        <w:numPr>
          <w:ilvl w:val="2"/>
          <w:numId w:val="12"/>
        </w:numPr>
        <w:tabs>
          <w:tab w:val="left" w:pos="360"/>
        </w:tabs>
        <w:rPr>
          <w:color w:val="000000"/>
        </w:rPr>
      </w:pPr>
      <w:r w:rsidRPr="0040034B">
        <w:rPr>
          <w:color w:val="000000"/>
        </w:rPr>
        <w:t>Project O</w:t>
      </w:r>
      <w:r w:rsidR="009D75BE" w:rsidRPr="0040034B">
        <w:rPr>
          <w:color w:val="000000"/>
        </w:rPr>
        <w:t xml:space="preserve">versight </w:t>
      </w:r>
    </w:p>
    <w:p w14:paraId="6172B618" w14:textId="77777777" w:rsidR="0040034B" w:rsidRDefault="00846BE9" w:rsidP="0040034B">
      <w:pPr>
        <w:numPr>
          <w:ilvl w:val="2"/>
          <w:numId w:val="12"/>
        </w:numPr>
        <w:tabs>
          <w:tab w:val="left" w:pos="360"/>
        </w:tabs>
        <w:rPr>
          <w:color w:val="000000"/>
        </w:rPr>
      </w:pPr>
      <w:r w:rsidRPr="0040034B">
        <w:rPr>
          <w:color w:val="000000"/>
        </w:rPr>
        <w:t>Event Response</w:t>
      </w:r>
    </w:p>
    <w:p w14:paraId="08C0ADA2" w14:textId="77777777" w:rsidR="0040034B" w:rsidRDefault="0040034B" w:rsidP="0040034B">
      <w:pPr>
        <w:tabs>
          <w:tab w:val="left" w:pos="360"/>
        </w:tabs>
        <w:rPr>
          <w:color w:val="000000"/>
        </w:rPr>
      </w:pPr>
    </w:p>
    <w:p w14:paraId="62D1DD71" w14:textId="77777777" w:rsidR="0040034B" w:rsidRPr="0040034B" w:rsidRDefault="002B6224" w:rsidP="007D32D2">
      <w:pPr>
        <w:numPr>
          <w:ilvl w:val="0"/>
          <w:numId w:val="12"/>
        </w:numPr>
        <w:tabs>
          <w:tab w:val="left" w:pos="360"/>
        </w:tabs>
        <w:rPr>
          <w:color w:val="000000"/>
        </w:rPr>
      </w:pPr>
      <w:r w:rsidRPr="0040034B">
        <w:rPr>
          <w:color w:val="000000"/>
        </w:rPr>
        <w:t>Case file management</w:t>
      </w:r>
      <w:r w:rsidR="00173072" w:rsidRPr="0040034B">
        <w:rPr>
          <w:color w:val="000000"/>
        </w:rPr>
        <w:t>:</w:t>
      </w:r>
      <w:r w:rsidR="007D32D2">
        <w:rPr>
          <w:color w:val="000000"/>
        </w:rPr>
        <w:t xml:space="preserve"> </w:t>
      </w:r>
      <w:r w:rsidR="0089490D" w:rsidRPr="009B35E6">
        <w:t>Each</w:t>
      </w:r>
      <w:r w:rsidR="00F92752">
        <w:t xml:space="preserve"> agency will maintain their </w:t>
      </w:r>
      <w:r w:rsidR="0089490D" w:rsidRPr="009B35E6">
        <w:t xml:space="preserve">respective case files.  </w:t>
      </w:r>
    </w:p>
    <w:p w14:paraId="28291DBB" w14:textId="77777777" w:rsidR="0040034B" w:rsidRDefault="0040034B" w:rsidP="0040034B">
      <w:pPr>
        <w:tabs>
          <w:tab w:val="left" w:pos="540"/>
        </w:tabs>
      </w:pPr>
    </w:p>
    <w:p w14:paraId="4C665511" w14:textId="1B2A83CE" w:rsidR="0040034B" w:rsidRDefault="007E238F" w:rsidP="007D32D2">
      <w:pPr>
        <w:numPr>
          <w:ilvl w:val="0"/>
          <w:numId w:val="12"/>
        </w:numPr>
        <w:tabs>
          <w:tab w:val="left" w:pos="360"/>
        </w:tabs>
      </w:pPr>
      <w:r>
        <w:t xml:space="preserve">Shared Services Agreement: </w:t>
      </w:r>
      <w:r w:rsidR="00DD3D01">
        <w:t xml:space="preserve">Agencies may enter into separate agreements to share services as they deem necessary.  For example, </w:t>
      </w:r>
      <w:r w:rsidR="00B57411">
        <w:t xml:space="preserve">in the past, </w:t>
      </w:r>
      <w:r w:rsidR="00DD3D01">
        <w:t>BLM and DNR operate</w:t>
      </w:r>
      <w:r w:rsidR="00B57411">
        <w:t>d</w:t>
      </w:r>
      <w:r w:rsidR="00DD3D01">
        <w:t xml:space="preserve"> under a shared services agreement for office space, IT systems, building security/front desk, and public information. Also, the State Pipeline Coordinator’s </w:t>
      </w:r>
      <w:r w:rsidR="002C5FD8">
        <w:t>Section</w:t>
      </w:r>
      <w:r w:rsidR="00DD3D01">
        <w:t xml:space="preserve"> (</w:t>
      </w:r>
      <w:r w:rsidR="00DD3D01" w:rsidRPr="007E238F">
        <w:t>SPC</w:t>
      </w:r>
      <w:r w:rsidR="002C5FD8">
        <w:t>S</w:t>
      </w:r>
      <w:r w:rsidR="00DD3D01">
        <w:t xml:space="preserve">) </w:t>
      </w:r>
      <w:r w:rsidR="00DD3D01" w:rsidRPr="007E238F">
        <w:t>fund</w:t>
      </w:r>
      <w:r w:rsidR="00DD3D01">
        <w:t>s</w:t>
      </w:r>
      <w:r w:rsidR="00DD3D01" w:rsidRPr="007E238F">
        <w:t xml:space="preserve"> costs associated with</w:t>
      </w:r>
      <w:r w:rsidR="00DD3D01">
        <w:t xml:space="preserve"> participation of State Agency Representatives</w:t>
      </w:r>
      <w:r w:rsidR="00DD3D01" w:rsidRPr="007E238F">
        <w:t xml:space="preserve"> through separate </w:t>
      </w:r>
      <w:r w:rsidR="00DD3D01">
        <w:t>r</w:t>
      </w:r>
      <w:r w:rsidR="00DD3D01" w:rsidRPr="007E238F">
        <w:t xml:space="preserve">eimbursable </w:t>
      </w:r>
      <w:r w:rsidR="00DD3D01">
        <w:t>s</w:t>
      </w:r>
      <w:r w:rsidR="00DD3D01" w:rsidRPr="007E238F">
        <w:t xml:space="preserve">ervice </w:t>
      </w:r>
      <w:r w:rsidR="00DD3D01">
        <w:t>a</w:t>
      </w:r>
      <w:r w:rsidR="00DD3D01" w:rsidRPr="007E238F">
        <w:t>greements</w:t>
      </w:r>
      <w:del w:id="13" w:author="Schade, Jacquelyn J (DNR)" w:date="2021-02-18T08:42:00Z">
        <w:r w:rsidR="00D72B67">
          <w:delText>.</w:delText>
        </w:r>
      </w:del>
      <w:r w:rsidR="00DD3D01" w:rsidRPr="007E238F">
        <w:t xml:space="preserve"> </w:t>
      </w:r>
      <w:r w:rsidR="00DD3D01">
        <w:t xml:space="preserve"> </w:t>
      </w:r>
      <w:r w:rsidR="00DD3D01" w:rsidRPr="007D32D2">
        <w:rPr>
          <w:b/>
          <w:color w:val="FF0000"/>
        </w:rPr>
        <w:t xml:space="preserve">     </w:t>
      </w:r>
    </w:p>
    <w:p w14:paraId="0CDA479E" w14:textId="77777777" w:rsidR="007D32D2" w:rsidRDefault="007D32D2" w:rsidP="0040034B">
      <w:pPr>
        <w:tabs>
          <w:tab w:val="left" w:pos="540"/>
        </w:tabs>
      </w:pPr>
    </w:p>
    <w:p w14:paraId="2CFA3518" w14:textId="77777777" w:rsidR="00D1256F" w:rsidRDefault="00896186" w:rsidP="0040034B">
      <w:pPr>
        <w:numPr>
          <w:ilvl w:val="0"/>
          <w:numId w:val="12"/>
        </w:numPr>
        <w:tabs>
          <w:tab w:val="left" w:pos="360"/>
        </w:tabs>
      </w:pPr>
      <w:r>
        <w:t>Communications</w:t>
      </w:r>
      <w:r w:rsidR="009E1AE3">
        <w:t>:</w:t>
      </w:r>
    </w:p>
    <w:p w14:paraId="15D39225" w14:textId="77777777" w:rsidR="0007667E" w:rsidRDefault="00D1256F" w:rsidP="0040034B">
      <w:pPr>
        <w:numPr>
          <w:ilvl w:val="1"/>
          <w:numId w:val="12"/>
        </w:numPr>
        <w:tabs>
          <w:tab w:val="left" w:pos="540"/>
        </w:tabs>
      </w:pPr>
      <w:r w:rsidRPr="0007667E">
        <w:t>Media</w:t>
      </w:r>
      <w:r w:rsidR="00573807">
        <w:t>:</w:t>
      </w:r>
      <w:r>
        <w:t xml:space="preserve"> </w:t>
      </w:r>
      <w:r w:rsidR="00696D06">
        <w:t>The JPO</w:t>
      </w:r>
      <w:r w:rsidR="00F94557">
        <w:t xml:space="preserve"> participati</w:t>
      </w:r>
      <w:r w:rsidR="00A51C79">
        <w:t>ng agencies agree that a coordinated effort t</w:t>
      </w:r>
      <w:r w:rsidR="00B620E0">
        <w:t xml:space="preserve">o develop a unified approach for </w:t>
      </w:r>
      <w:r w:rsidR="00A51C79">
        <w:t xml:space="preserve">external communications is in the best interest of the organization. </w:t>
      </w:r>
    </w:p>
    <w:p w14:paraId="709A404C" w14:textId="77777777" w:rsidR="0007667E" w:rsidRDefault="0007667E" w:rsidP="0040034B">
      <w:pPr>
        <w:tabs>
          <w:tab w:val="left" w:pos="540"/>
        </w:tabs>
        <w:ind w:left="1440"/>
        <w:rPr>
          <w:b/>
        </w:rPr>
      </w:pPr>
    </w:p>
    <w:p w14:paraId="68A19FEA" w14:textId="77777777" w:rsidR="00896186" w:rsidRDefault="00D1256F" w:rsidP="0040034B">
      <w:pPr>
        <w:numPr>
          <w:ilvl w:val="1"/>
          <w:numId w:val="12"/>
        </w:numPr>
        <w:tabs>
          <w:tab w:val="left" w:pos="540"/>
        </w:tabs>
      </w:pPr>
      <w:r w:rsidRPr="0007667E">
        <w:t>Oil and Gas Industry</w:t>
      </w:r>
      <w:r w:rsidR="00573807">
        <w:t>:</w:t>
      </w:r>
      <w:r>
        <w:t xml:space="preserve"> </w:t>
      </w:r>
      <w:r w:rsidR="00696D06">
        <w:t>The JPO</w:t>
      </w:r>
      <w:r w:rsidR="00B620E0">
        <w:t xml:space="preserve"> participating agencies also agree that a coordinated effort to develop a unified approach for communicating with oil and gas industry representatives on major cross-agency issues is in the best int</w:t>
      </w:r>
      <w:r w:rsidR="00763B9C">
        <w:t xml:space="preserve">erest of the organization. </w:t>
      </w:r>
    </w:p>
    <w:p w14:paraId="1B80BB09" w14:textId="77777777" w:rsidR="00DA1281" w:rsidRDefault="00DA1281" w:rsidP="0040034B">
      <w:pPr>
        <w:tabs>
          <w:tab w:val="left" w:pos="540"/>
        </w:tabs>
        <w:ind w:left="1166"/>
      </w:pPr>
    </w:p>
    <w:p w14:paraId="349418BE" w14:textId="77777777" w:rsidR="007E4996" w:rsidRDefault="00DA1281" w:rsidP="007D32D2">
      <w:pPr>
        <w:numPr>
          <w:ilvl w:val="1"/>
          <w:numId w:val="12"/>
        </w:numPr>
        <w:tabs>
          <w:tab w:val="left" w:pos="90"/>
          <w:tab w:val="left" w:pos="720"/>
        </w:tabs>
      </w:pPr>
      <w:r>
        <w:t>Internal</w:t>
      </w:r>
      <w:r w:rsidR="00573807">
        <w:t>:</w:t>
      </w:r>
      <w:r>
        <w:t xml:space="preserve"> Agency representatives agree to share </w:t>
      </w:r>
      <w:r w:rsidRPr="00A269C6">
        <w:t>information conce</w:t>
      </w:r>
      <w:r>
        <w:t xml:space="preserve">rning construction projects, maintenance, </w:t>
      </w:r>
      <w:r w:rsidRPr="00A269C6">
        <w:t>operations</w:t>
      </w:r>
      <w:r>
        <w:t xml:space="preserve"> and oversight of petroleum and natural gas pipelines, necessary to facilitate the terms of this Agreement</w:t>
      </w:r>
      <w:r w:rsidRPr="00A269C6">
        <w:t>.</w:t>
      </w:r>
    </w:p>
    <w:p w14:paraId="30860E03" w14:textId="77777777" w:rsidR="00726EB3" w:rsidRDefault="00726EB3" w:rsidP="0040034B">
      <w:pPr>
        <w:tabs>
          <w:tab w:val="left" w:pos="90"/>
          <w:tab w:val="left" w:pos="540"/>
        </w:tabs>
        <w:ind w:left="180"/>
      </w:pPr>
    </w:p>
    <w:p w14:paraId="21D44C87" w14:textId="77777777" w:rsidR="00DA1281" w:rsidRPr="00726EB3" w:rsidRDefault="00013EED" w:rsidP="007D32D2">
      <w:pPr>
        <w:numPr>
          <w:ilvl w:val="0"/>
          <w:numId w:val="12"/>
        </w:numPr>
        <w:tabs>
          <w:tab w:val="left" w:pos="90"/>
          <w:tab w:val="left" w:pos="360"/>
        </w:tabs>
      </w:pPr>
      <w:r>
        <w:t>Coordination of oversight activities</w:t>
      </w:r>
      <w:r w:rsidR="00CC4BB6">
        <w:t>:</w:t>
      </w:r>
      <w:r w:rsidR="007D32D2">
        <w:t xml:space="preserve"> </w:t>
      </w:r>
      <w:r w:rsidR="00532720">
        <w:t>T</w:t>
      </w:r>
      <w:r w:rsidR="007E4996" w:rsidRPr="00726EB3">
        <w:t xml:space="preserve">he </w:t>
      </w:r>
      <w:r w:rsidR="007E4996">
        <w:t xml:space="preserve">participating </w:t>
      </w:r>
      <w:r w:rsidR="007E4996" w:rsidRPr="00726EB3">
        <w:t>agencies</w:t>
      </w:r>
      <w:r w:rsidR="0078112F">
        <w:t xml:space="preserve"> may</w:t>
      </w:r>
      <w:r w:rsidR="007E4996">
        <w:t xml:space="preserve"> agree to coordinate their oversight efforts</w:t>
      </w:r>
      <w:r w:rsidR="007E4996" w:rsidRPr="00726EB3">
        <w:t>. In the execution of their respective responsibilities,</w:t>
      </w:r>
      <w:r w:rsidR="007E4996">
        <w:t xml:space="preserve"> each agency </w:t>
      </w:r>
      <w:r>
        <w:t>may</w:t>
      </w:r>
      <w:r w:rsidR="007E4996">
        <w:t xml:space="preserve"> develop </w:t>
      </w:r>
      <w:r>
        <w:t>an</w:t>
      </w:r>
      <w:r w:rsidR="00E50B4C">
        <w:t xml:space="preserve"> </w:t>
      </w:r>
      <w:r w:rsidR="007E4996">
        <w:t xml:space="preserve">annual work plan based on </w:t>
      </w:r>
      <w:r>
        <w:t xml:space="preserve">agency </w:t>
      </w:r>
      <w:r w:rsidR="0026260A">
        <w:t>priorit</w:t>
      </w:r>
      <w:r w:rsidR="00532720">
        <w:t>y areas</w:t>
      </w:r>
      <w:r>
        <w:t>, in coordination with other JPO agencies. Coordination of efforts to reduce redundant regulatory burden on industry is essential to effective oversight.</w:t>
      </w:r>
      <w:r w:rsidR="0026260A">
        <w:t xml:space="preserve"> </w:t>
      </w:r>
    </w:p>
    <w:p w14:paraId="68889CCD" w14:textId="77777777" w:rsidR="00CC4BB6" w:rsidRDefault="00CC4BB6" w:rsidP="00982D37">
      <w:pPr>
        <w:tabs>
          <w:tab w:val="left" w:pos="90"/>
          <w:tab w:val="left" w:pos="540"/>
        </w:tabs>
      </w:pPr>
    </w:p>
    <w:p w14:paraId="5BF4426E" w14:textId="77777777" w:rsidR="002C28BC" w:rsidRPr="00391064" w:rsidRDefault="002C28BC" w:rsidP="00391064">
      <w:pPr>
        <w:numPr>
          <w:ilvl w:val="0"/>
          <w:numId w:val="1"/>
        </w:numPr>
      </w:pPr>
      <w:r w:rsidRPr="002C28BC">
        <w:rPr>
          <w:bCs/>
        </w:rPr>
        <w:t>IT IS MUTUALLY AGREED AND UNDERSTOOD THAT:</w:t>
      </w:r>
    </w:p>
    <w:p w14:paraId="44A56D9F" w14:textId="77777777" w:rsidR="002C28BC" w:rsidRDefault="002C28BC" w:rsidP="00CC4BB6">
      <w:pPr>
        <w:autoSpaceDE w:val="0"/>
        <w:autoSpaceDN w:val="0"/>
        <w:adjustRightInd w:val="0"/>
      </w:pPr>
    </w:p>
    <w:p w14:paraId="196B49AD" w14:textId="77777777" w:rsidR="00CC4BB6" w:rsidRDefault="002C28BC" w:rsidP="00CC4BB6">
      <w:pPr>
        <w:numPr>
          <w:ilvl w:val="0"/>
          <w:numId w:val="5"/>
        </w:numPr>
        <w:autoSpaceDE w:val="0"/>
        <w:autoSpaceDN w:val="0"/>
        <w:adjustRightInd w:val="0"/>
      </w:pPr>
      <w:r w:rsidRPr="002C28BC">
        <w:t>This Agreement is intended only to improve th</w:t>
      </w:r>
      <w:r w:rsidR="00CC4BB6">
        <w:t>e working relationships of the p</w:t>
      </w:r>
      <w:r w:rsidRPr="002C28BC">
        <w:t>ar</w:t>
      </w:r>
      <w:r w:rsidR="00CC4BB6">
        <w:t>ticipating a</w:t>
      </w:r>
      <w:r w:rsidRPr="002C28BC">
        <w:t xml:space="preserve">gencies in connection with </w:t>
      </w:r>
      <w:r w:rsidR="00580DCF">
        <w:t>their oversight activities and compliance</w:t>
      </w:r>
      <w:r w:rsidRPr="002C28BC">
        <w:t xml:space="preserve"> </w:t>
      </w:r>
      <w:r w:rsidR="00CC4BB6">
        <w:t>decisions regard</w:t>
      </w:r>
      <w:r w:rsidR="00580DCF">
        <w:t>ing</w:t>
      </w:r>
      <w:r w:rsidR="00CC4BB6">
        <w:t xml:space="preserve"> </w:t>
      </w:r>
      <w:r w:rsidR="00B57411">
        <w:t xml:space="preserve">TAPS and potentially other </w:t>
      </w:r>
      <w:r w:rsidR="00CC4BB6">
        <w:t>petroleum</w:t>
      </w:r>
      <w:r w:rsidRPr="002C28BC">
        <w:t xml:space="preserve"> </w:t>
      </w:r>
      <w:r w:rsidR="00DA1281">
        <w:t xml:space="preserve">and natural gas </w:t>
      </w:r>
      <w:r w:rsidRPr="002C28BC">
        <w:t>pipeli</w:t>
      </w:r>
      <w:r w:rsidR="00CC4BB6">
        <w:t xml:space="preserve">nes in the State of Alaska and the </w:t>
      </w:r>
      <w:r w:rsidR="00980BF1">
        <w:t xml:space="preserve">adjoining </w:t>
      </w:r>
      <w:r w:rsidR="00CC4BB6">
        <w:t>Outer Continental Shelf</w:t>
      </w:r>
      <w:r w:rsidRPr="002C28BC">
        <w:t xml:space="preserve"> and is not intended to, nor does it create any right, benefit, or trust responsibility, substantive or procedural, enforceable at law or equity by any person or party against the United States, its agencies</w:t>
      </w:r>
      <w:r w:rsidR="004D3CD8">
        <w:t xml:space="preserve"> and i</w:t>
      </w:r>
      <w:r w:rsidRPr="002C28BC">
        <w:t>ts officers</w:t>
      </w:r>
      <w:r w:rsidR="00BA1182">
        <w:t xml:space="preserve">. </w:t>
      </w:r>
      <w:r w:rsidR="00CC4BB6" w:rsidRPr="002C28BC">
        <w:t>Nothing in this Agr</w:t>
      </w:r>
      <w:r w:rsidR="00CC4BB6">
        <w:t>eement obligates the participating a</w:t>
      </w:r>
      <w:r w:rsidR="00CC4BB6" w:rsidRPr="002C28BC">
        <w:t>gencies to expend appropriations or enter into any contract or other obligation.</w:t>
      </w:r>
      <w:r w:rsidR="00CC4BB6" w:rsidRPr="00CC4BB6">
        <w:t xml:space="preserve"> </w:t>
      </w:r>
    </w:p>
    <w:p w14:paraId="43F62E51" w14:textId="77777777" w:rsidR="00CC4BB6" w:rsidRDefault="00CC4BB6" w:rsidP="00CC4BB6">
      <w:pPr>
        <w:autoSpaceDE w:val="0"/>
        <w:autoSpaceDN w:val="0"/>
        <w:adjustRightInd w:val="0"/>
      </w:pPr>
    </w:p>
    <w:p w14:paraId="565BA34E" w14:textId="77777777" w:rsidR="00CC4BB6" w:rsidRDefault="00CC4BB6" w:rsidP="00CC4BB6">
      <w:pPr>
        <w:numPr>
          <w:ilvl w:val="0"/>
          <w:numId w:val="5"/>
        </w:numPr>
        <w:autoSpaceDE w:val="0"/>
        <w:autoSpaceDN w:val="0"/>
        <w:adjustRightInd w:val="0"/>
      </w:pPr>
      <w:r>
        <w:rPr>
          <w:szCs w:val="22"/>
        </w:rPr>
        <w:t>Nothing in this Agreement shall a</w:t>
      </w:r>
      <w:r w:rsidR="00BA1182">
        <w:rPr>
          <w:szCs w:val="22"/>
        </w:rPr>
        <w:t>ffect the</w:t>
      </w:r>
      <w:r>
        <w:rPr>
          <w:szCs w:val="22"/>
        </w:rPr>
        <w:t xml:space="preserve"> statutory responsibility or authority of any agency.  Nothing in this Agreement shall be construed as obligating any agency to the expenditure of funds </w:t>
      </w:r>
      <w:proofErr w:type="gramStart"/>
      <w:r>
        <w:rPr>
          <w:szCs w:val="22"/>
        </w:rPr>
        <w:t>in excess of</w:t>
      </w:r>
      <w:proofErr w:type="gramEnd"/>
      <w:r>
        <w:rPr>
          <w:szCs w:val="22"/>
        </w:rPr>
        <w:t xml:space="preserve"> appropriations authorized by law, or otherwise commit any agency to actions for which it lacks statutory authority or funding.</w:t>
      </w:r>
      <w:r w:rsidRPr="00CC4BB6">
        <w:t xml:space="preserve"> </w:t>
      </w:r>
    </w:p>
    <w:p w14:paraId="1494C4ED" w14:textId="77777777" w:rsidR="00CC4BB6" w:rsidRDefault="00CC4BB6" w:rsidP="00CC4BB6">
      <w:pPr>
        <w:autoSpaceDE w:val="0"/>
        <w:autoSpaceDN w:val="0"/>
        <w:adjustRightInd w:val="0"/>
      </w:pPr>
    </w:p>
    <w:p w14:paraId="2A53668E" w14:textId="77777777" w:rsidR="00CC4BB6" w:rsidRDefault="00CC4BB6" w:rsidP="00CC4BB6">
      <w:pPr>
        <w:numPr>
          <w:ilvl w:val="0"/>
          <w:numId w:val="5"/>
        </w:numPr>
        <w:autoSpaceDE w:val="0"/>
        <w:autoSpaceDN w:val="0"/>
        <w:adjustRightInd w:val="0"/>
      </w:pPr>
      <w:r w:rsidRPr="002C28BC">
        <w:t>This Agreement may be modified or amended upon written request of any party hereto and the subsequent wri</w:t>
      </w:r>
      <w:r w:rsidR="00252012">
        <w:t xml:space="preserve">tten concurrence of </w:t>
      </w:r>
      <w:proofErr w:type="gramStart"/>
      <w:r w:rsidR="00252012">
        <w:t xml:space="preserve">all </w:t>
      </w:r>
      <w:ins w:id="14" w:author="Schade, Jacquelyn J (DNR)" w:date="2021-02-18T08:42:00Z">
        <w:r w:rsidR="00252012">
          <w:t>of</w:t>
        </w:r>
        <w:proofErr w:type="gramEnd"/>
        <w:r w:rsidR="00252012">
          <w:t xml:space="preserve"> the </w:t>
        </w:r>
      </w:ins>
      <w:r w:rsidR="00252012">
        <w:t>p</w:t>
      </w:r>
      <w:r w:rsidRPr="002C28BC">
        <w:t>a</w:t>
      </w:r>
      <w:r w:rsidR="00252012">
        <w:t>rticipating a</w:t>
      </w:r>
      <w:r w:rsidRPr="002C28BC">
        <w:t>gencies.</w:t>
      </w:r>
      <w:r>
        <w:t xml:space="preserve"> </w:t>
      </w:r>
    </w:p>
    <w:p w14:paraId="5C9220BD" w14:textId="77777777" w:rsidR="002C28BC" w:rsidRPr="002C28BC" w:rsidRDefault="00CC4BB6" w:rsidP="00391064">
      <w:pPr>
        <w:autoSpaceDE w:val="0"/>
        <w:autoSpaceDN w:val="0"/>
        <w:adjustRightInd w:val="0"/>
      </w:pPr>
      <w:r>
        <w:rPr>
          <w:szCs w:val="22"/>
        </w:rPr>
        <w:t xml:space="preserve"> </w:t>
      </w:r>
    </w:p>
    <w:p w14:paraId="6CFED39D" w14:textId="77777777" w:rsidR="002C28BC" w:rsidRPr="002C28BC" w:rsidRDefault="00252012" w:rsidP="00391064">
      <w:pPr>
        <w:numPr>
          <w:ilvl w:val="0"/>
          <w:numId w:val="5"/>
        </w:numPr>
        <w:autoSpaceDE w:val="0"/>
        <w:autoSpaceDN w:val="0"/>
        <w:adjustRightInd w:val="0"/>
      </w:pPr>
      <w:r>
        <w:t>The terms of this Agreement</w:t>
      </w:r>
      <w:r w:rsidR="002C28BC" w:rsidRPr="002C28BC">
        <w:t xml:space="preserve"> are not intended to be enforceable by any party other than the signatories hereto.</w:t>
      </w:r>
    </w:p>
    <w:p w14:paraId="07092FE4" w14:textId="77777777" w:rsidR="00391064" w:rsidRDefault="00391064" w:rsidP="00391064">
      <w:pPr>
        <w:autoSpaceDE w:val="0"/>
        <w:autoSpaceDN w:val="0"/>
        <w:adjustRightInd w:val="0"/>
      </w:pPr>
    </w:p>
    <w:p w14:paraId="067EE911" w14:textId="77777777" w:rsidR="00391064" w:rsidRDefault="002C28BC" w:rsidP="00391064">
      <w:pPr>
        <w:numPr>
          <w:ilvl w:val="0"/>
          <w:numId w:val="5"/>
        </w:numPr>
        <w:autoSpaceDE w:val="0"/>
        <w:autoSpaceDN w:val="0"/>
        <w:adjustRightInd w:val="0"/>
        <w:rPr>
          <w:b/>
          <w:bCs/>
        </w:rPr>
      </w:pPr>
      <w:r w:rsidRPr="002C28BC">
        <w:t>T</w:t>
      </w:r>
      <w:r w:rsidR="00252012">
        <w:t>he participating a</w:t>
      </w:r>
      <w:r w:rsidRPr="002C28BC">
        <w:t>gencies intend to fully carry out</w:t>
      </w:r>
      <w:r w:rsidR="00252012">
        <w:t xml:space="preserve"> the terms of this Agreement</w:t>
      </w:r>
      <w:r w:rsidRPr="002C28BC">
        <w:t xml:space="preserve">. All </w:t>
      </w:r>
      <w:r w:rsidR="00252012">
        <w:t>provisions in this Agreement</w:t>
      </w:r>
      <w:r w:rsidRPr="002C28BC">
        <w:t>, however, are subject to available resources.</w:t>
      </w:r>
      <w:r w:rsidR="00252012">
        <w:t xml:space="preserve"> In addition, this Agreement</w:t>
      </w:r>
      <w:r w:rsidRPr="002C28BC">
        <w:t xml:space="preserve"> does not l</w:t>
      </w:r>
      <w:r w:rsidR="00252012">
        <w:t>imit the ability of any of the p</w:t>
      </w:r>
      <w:r w:rsidRPr="002C28BC">
        <w:t xml:space="preserve">articipating </w:t>
      </w:r>
      <w:r w:rsidR="00252012">
        <w:t>a</w:t>
      </w:r>
      <w:r w:rsidRPr="002C28BC">
        <w:t>gencies to review and respond to issues.</w:t>
      </w:r>
    </w:p>
    <w:p w14:paraId="4DBFDD3C" w14:textId="77777777" w:rsidR="00391064" w:rsidRDefault="00391064" w:rsidP="00391064">
      <w:pPr>
        <w:autoSpaceDE w:val="0"/>
        <w:autoSpaceDN w:val="0"/>
        <w:adjustRightInd w:val="0"/>
        <w:rPr>
          <w:b/>
          <w:bCs/>
        </w:rPr>
      </w:pPr>
    </w:p>
    <w:p w14:paraId="54971924" w14:textId="77777777" w:rsidR="0065343D" w:rsidRPr="00391064" w:rsidRDefault="00C24688" w:rsidP="00391064">
      <w:pPr>
        <w:numPr>
          <w:ilvl w:val="0"/>
          <w:numId w:val="5"/>
        </w:numPr>
        <w:autoSpaceDE w:val="0"/>
        <w:autoSpaceDN w:val="0"/>
        <w:adjustRightInd w:val="0"/>
        <w:rPr>
          <w:b/>
          <w:bCs/>
        </w:rPr>
      </w:pPr>
      <w:r w:rsidRPr="00391064">
        <w:rPr>
          <w:szCs w:val="22"/>
        </w:rPr>
        <w:t>Termination Clause -</w:t>
      </w:r>
      <w:r>
        <w:rPr>
          <w:szCs w:val="22"/>
        </w:rPr>
        <w:t xml:space="preserve"> </w:t>
      </w:r>
      <w:r w:rsidR="0065343D">
        <w:rPr>
          <w:szCs w:val="22"/>
        </w:rPr>
        <w:t xml:space="preserve">Any party to this agreement may withdraw at any time by providing </w:t>
      </w:r>
      <w:r w:rsidR="00252012">
        <w:rPr>
          <w:szCs w:val="22"/>
        </w:rPr>
        <w:t xml:space="preserve">a 60-day </w:t>
      </w:r>
      <w:r w:rsidR="0065343D">
        <w:rPr>
          <w:szCs w:val="22"/>
        </w:rPr>
        <w:t>written notice to t</w:t>
      </w:r>
      <w:r w:rsidR="00252012">
        <w:rPr>
          <w:szCs w:val="22"/>
        </w:rPr>
        <w:t>he Management Team</w:t>
      </w:r>
      <w:r w:rsidR="002C28BC">
        <w:rPr>
          <w:szCs w:val="22"/>
        </w:rPr>
        <w:t>.</w:t>
      </w:r>
    </w:p>
    <w:p w14:paraId="43AC6BD2" w14:textId="77777777" w:rsidR="002C28BC" w:rsidRDefault="002C28BC" w:rsidP="0065343D">
      <w:pPr>
        <w:ind w:firstLine="720"/>
        <w:rPr>
          <w:szCs w:val="22"/>
        </w:rPr>
      </w:pPr>
    </w:p>
    <w:p w14:paraId="48B126CA" w14:textId="77777777" w:rsidR="00C01D55" w:rsidRDefault="00391064" w:rsidP="00C01D55">
      <w:pPr>
        <w:numPr>
          <w:ilvl w:val="0"/>
          <w:numId w:val="5"/>
        </w:numPr>
        <w:autoSpaceDE w:val="0"/>
        <w:autoSpaceDN w:val="0"/>
        <w:adjustRightInd w:val="0"/>
      </w:pPr>
      <w:r>
        <w:t xml:space="preserve">Dispute Resolution - </w:t>
      </w:r>
      <w:r w:rsidR="002C28BC" w:rsidRPr="002C28BC">
        <w:t>While retaining ultimate responsibility for making determinations and exercising their individual responsibilities in accordance with existing statutory responsibilities</w:t>
      </w:r>
      <w:r w:rsidR="002C28BC" w:rsidRPr="002C28BC">
        <w:rPr>
          <w:b/>
          <w:bCs/>
        </w:rPr>
        <w:t xml:space="preserve">, </w:t>
      </w:r>
      <w:r w:rsidR="00173072">
        <w:t xml:space="preserve">the jurisdictional </w:t>
      </w:r>
      <w:r w:rsidR="00252012">
        <w:t>a</w:t>
      </w:r>
      <w:r w:rsidR="002C28BC" w:rsidRPr="002C28BC">
        <w:t xml:space="preserve">gencies will consult with each other to resolve disputes using existing dispute resolution methods and in accordance with existing statutory authorities.  </w:t>
      </w:r>
      <w:r w:rsidR="00980BF1">
        <w:t>Not withstanding, if agreement cannot be reached each agency retains its</w:t>
      </w:r>
      <w:r w:rsidR="00BA1182">
        <w:t>’</w:t>
      </w:r>
      <w:r w:rsidR="00980BF1">
        <w:t xml:space="preserve"> authority</w:t>
      </w:r>
      <w:r w:rsidR="00BA1182">
        <w:t xml:space="preserve"> to </w:t>
      </w:r>
      <w:proofErr w:type="gramStart"/>
      <w:r w:rsidR="00BA1182">
        <w:t>take action</w:t>
      </w:r>
      <w:proofErr w:type="gramEnd"/>
      <w:r w:rsidR="00BA1182">
        <w:t xml:space="preserve"> pursuant to its’ authority.</w:t>
      </w:r>
    </w:p>
    <w:p w14:paraId="4F29E282" w14:textId="77777777" w:rsidR="00C01D55" w:rsidRDefault="00C01D55" w:rsidP="00C01D55">
      <w:pPr>
        <w:autoSpaceDE w:val="0"/>
        <w:autoSpaceDN w:val="0"/>
        <w:adjustRightInd w:val="0"/>
      </w:pPr>
    </w:p>
    <w:p w14:paraId="14E367E0" w14:textId="77777777" w:rsidR="00013EED" w:rsidRDefault="0089490D" w:rsidP="00C01D55">
      <w:pPr>
        <w:numPr>
          <w:ilvl w:val="0"/>
          <w:numId w:val="5"/>
        </w:numPr>
        <w:autoSpaceDE w:val="0"/>
        <w:autoSpaceDN w:val="0"/>
        <w:adjustRightInd w:val="0"/>
      </w:pPr>
      <w:r>
        <w:t>Confidentiality</w:t>
      </w:r>
      <w:r w:rsidR="003C4226">
        <w:t xml:space="preserve"> Statement:</w:t>
      </w:r>
      <w:r w:rsidR="009E1AE3">
        <w:t xml:space="preserve"> State and Federal agencies</w:t>
      </w:r>
      <w:r w:rsidR="003C4226">
        <w:t xml:space="preserve"> agree to maintain the confidentiality of properly marked </w:t>
      </w:r>
      <w:r w:rsidR="00BA1182">
        <w:t xml:space="preserve">documents and other information, as appropriate, </w:t>
      </w:r>
      <w:r w:rsidR="003C4226">
        <w:t>received from other parties to the extent permitted by</w:t>
      </w:r>
      <w:r w:rsidR="009E1AE3">
        <w:t xml:space="preserve"> their respective State and Federal laws. </w:t>
      </w:r>
    </w:p>
    <w:p w14:paraId="7314BD43" w14:textId="77777777" w:rsidR="00890518" w:rsidRDefault="00890518" w:rsidP="00890518">
      <w:pPr>
        <w:ind w:left="1080"/>
      </w:pPr>
    </w:p>
    <w:p w14:paraId="7DAD98B7" w14:textId="77777777" w:rsidR="00890518" w:rsidRDefault="00890518" w:rsidP="00890518">
      <w:pPr>
        <w:ind w:left="1080"/>
      </w:pPr>
    </w:p>
    <w:p w14:paraId="07C89B8C" w14:textId="77777777" w:rsidR="009E1AE3" w:rsidRDefault="009E1AE3" w:rsidP="00890518">
      <w:pPr>
        <w:ind w:left="1080"/>
      </w:pPr>
    </w:p>
    <w:p w14:paraId="3603EF1A" w14:textId="77777777" w:rsidR="00A077F9" w:rsidRDefault="00A077F9" w:rsidP="00890518">
      <w:pPr>
        <w:ind w:left="1080"/>
      </w:pPr>
    </w:p>
    <w:p w14:paraId="4FF8767C" w14:textId="77777777" w:rsidR="0046510E" w:rsidRDefault="0046510E" w:rsidP="00890518">
      <w:pPr>
        <w:ind w:left="1080"/>
      </w:pPr>
    </w:p>
    <w:p w14:paraId="09E65C2D" w14:textId="77777777" w:rsidR="0046510E" w:rsidRDefault="0046510E" w:rsidP="00890518">
      <w:pPr>
        <w:ind w:left="1080"/>
      </w:pPr>
    </w:p>
    <w:p w14:paraId="656AD7C1" w14:textId="77777777" w:rsidR="007E4996" w:rsidRDefault="007E4996" w:rsidP="00890518">
      <w:pPr>
        <w:ind w:left="1080"/>
      </w:pPr>
    </w:p>
    <w:p w14:paraId="4EE3E3CD" w14:textId="77777777" w:rsidR="00C01D55" w:rsidRDefault="00C01D55" w:rsidP="00890518">
      <w:pPr>
        <w:ind w:left="1080"/>
      </w:pPr>
    </w:p>
    <w:p w14:paraId="17A6FD67" w14:textId="77777777" w:rsidR="007E4996" w:rsidRDefault="007E4996" w:rsidP="00890518">
      <w:pPr>
        <w:ind w:left="1080"/>
      </w:pPr>
    </w:p>
    <w:p w14:paraId="7C54084B" w14:textId="77777777" w:rsidR="00252012" w:rsidRDefault="00252012" w:rsidP="00890518">
      <w:pPr>
        <w:ind w:left="1080"/>
      </w:pPr>
    </w:p>
    <w:p w14:paraId="3ECF2812" w14:textId="77777777" w:rsidR="00252012" w:rsidRDefault="00252012" w:rsidP="00890518">
      <w:pPr>
        <w:ind w:left="1080"/>
      </w:pPr>
    </w:p>
    <w:p w14:paraId="2C411A13" w14:textId="77777777" w:rsidR="00252012" w:rsidRDefault="00252012" w:rsidP="00890518">
      <w:pPr>
        <w:ind w:left="1080"/>
      </w:pPr>
    </w:p>
    <w:p w14:paraId="58921515" w14:textId="77777777" w:rsidR="00DA1281" w:rsidRDefault="00DA1281" w:rsidP="00890518">
      <w:pPr>
        <w:ind w:left="1080"/>
      </w:pPr>
    </w:p>
    <w:p w14:paraId="773F99B9" w14:textId="77777777" w:rsidR="002A052D" w:rsidRDefault="002A052D" w:rsidP="00890518">
      <w:pPr>
        <w:ind w:left="1080"/>
      </w:pPr>
    </w:p>
    <w:p w14:paraId="5DF938E7" w14:textId="77777777" w:rsidR="002A052D" w:rsidRDefault="002A052D" w:rsidP="00890518">
      <w:pPr>
        <w:ind w:left="1080"/>
      </w:pPr>
    </w:p>
    <w:p w14:paraId="3D08E8EF" w14:textId="77777777" w:rsidR="009910B9" w:rsidRDefault="009910B9" w:rsidP="00890518">
      <w:pPr>
        <w:ind w:left="1080"/>
      </w:pPr>
    </w:p>
    <w:p w14:paraId="19DCEBB3" w14:textId="77777777" w:rsidR="009910B9" w:rsidRDefault="009910B9" w:rsidP="00890518">
      <w:pPr>
        <w:ind w:left="1080"/>
      </w:pPr>
    </w:p>
    <w:p w14:paraId="4B4AE175" w14:textId="77777777" w:rsidR="009910B9" w:rsidRDefault="009910B9" w:rsidP="00890518">
      <w:pPr>
        <w:ind w:left="1080"/>
      </w:pPr>
    </w:p>
    <w:p w14:paraId="12B81E86" w14:textId="77777777" w:rsidR="009910B9" w:rsidRDefault="009910B9" w:rsidP="00890518">
      <w:pPr>
        <w:ind w:left="1080"/>
      </w:pPr>
    </w:p>
    <w:p w14:paraId="3C77A610" w14:textId="77777777" w:rsidR="009910B9" w:rsidRDefault="009910B9" w:rsidP="00890518">
      <w:pPr>
        <w:ind w:left="1080"/>
      </w:pPr>
    </w:p>
    <w:p w14:paraId="552A942B" w14:textId="77777777" w:rsidR="009910B9" w:rsidRDefault="009910B9" w:rsidP="00890518">
      <w:pPr>
        <w:ind w:left="1080"/>
      </w:pPr>
    </w:p>
    <w:p w14:paraId="5D832616" w14:textId="77777777" w:rsidR="009910B9" w:rsidRDefault="009910B9" w:rsidP="00890518">
      <w:pPr>
        <w:ind w:left="1080"/>
      </w:pPr>
    </w:p>
    <w:p w14:paraId="0B590C7C" w14:textId="77777777" w:rsidR="009910B9" w:rsidRDefault="009910B9" w:rsidP="00890518">
      <w:pPr>
        <w:ind w:left="1080"/>
      </w:pPr>
    </w:p>
    <w:p w14:paraId="7240B980" w14:textId="77777777" w:rsidR="009910B9" w:rsidRDefault="009910B9" w:rsidP="00890518">
      <w:pPr>
        <w:ind w:left="1080"/>
      </w:pPr>
    </w:p>
    <w:p w14:paraId="38195624" w14:textId="77777777" w:rsidR="00DF227C" w:rsidRDefault="00DF227C" w:rsidP="00890518">
      <w:pPr>
        <w:ind w:left="1080"/>
      </w:pPr>
    </w:p>
    <w:p w14:paraId="3F0A799F" w14:textId="77777777" w:rsidR="009910B9" w:rsidRDefault="009910B9" w:rsidP="00890518">
      <w:pPr>
        <w:ind w:left="1080"/>
      </w:pPr>
    </w:p>
    <w:p w14:paraId="0FE89ABD" w14:textId="77777777" w:rsidR="009910B9" w:rsidRDefault="009910B9" w:rsidP="00890518">
      <w:pPr>
        <w:ind w:left="1080"/>
      </w:pPr>
    </w:p>
    <w:p w14:paraId="6984ED32" w14:textId="77777777" w:rsidR="00FA489D" w:rsidRDefault="00FA489D" w:rsidP="00890518">
      <w:pPr>
        <w:ind w:left="1080"/>
      </w:pPr>
    </w:p>
    <w:p w14:paraId="2B8C7B45" w14:textId="77777777" w:rsidR="00A077F9" w:rsidRDefault="00A077F9" w:rsidP="00890518">
      <w:pPr>
        <w:ind w:left="1080"/>
      </w:pPr>
    </w:p>
    <w:p w14:paraId="4761D351" w14:textId="77777777" w:rsidR="002F0EA9" w:rsidRDefault="002F0EA9" w:rsidP="00890518">
      <w:pPr>
        <w:ind w:left="1080"/>
      </w:pPr>
    </w:p>
    <w:p w14:paraId="0EF4AEAF" w14:textId="77777777" w:rsidR="007D32D2" w:rsidRDefault="007D32D2" w:rsidP="00890518">
      <w:pPr>
        <w:ind w:left="1080"/>
      </w:pPr>
    </w:p>
    <w:p w14:paraId="5BDE2466" w14:textId="77777777" w:rsidR="00AE2A13" w:rsidRDefault="00AE2A13" w:rsidP="00890518">
      <w:pPr>
        <w:numPr>
          <w:ilvl w:val="0"/>
          <w:numId w:val="1"/>
        </w:numPr>
      </w:pPr>
      <w:r>
        <w:t>APPROVALS</w:t>
      </w:r>
    </w:p>
    <w:p w14:paraId="74273910" w14:textId="77777777" w:rsidR="003C4226" w:rsidRDefault="003C4226" w:rsidP="003C4226">
      <w:pPr>
        <w:rPr>
          <w:szCs w:val="28"/>
          <w:u w:val="single"/>
        </w:rPr>
      </w:pPr>
    </w:p>
    <w:p w14:paraId="1FC51D1D" w14:textId="77777777" w:rsidR="003C4226" w:rsidRDefault="003C4226" w:rsidP="003C4226">
      <w:pPr>
        <w:rPr>
          <w:i/>
          <w:iCs/>
          <w:szCs w:val="28"/>
          <w:u w:val="single"/>
        </w:rPr>
      </w:pPr>
      <w:r>
        <w:rPr>
          <w:szCs w:val="28"/>
          <w:u w:val="single"/>
        </w:rPr>
        <w:t>________________________________________________</w:t>
      </w:r>
      <w:r>
        <w:rPr>
          <w:szCs w:val="28"/>
        </w:rPr>
        <w:t>Date</w:t>
      </w:r>
      <w:r>
        <w:rPr>
          <w:szCs w:val="28"/>
          <w:u w:val="single"/>
        </w:rPr>
        <w:t>_______________</w:t>
      </w:r>
    </w:p>
    <w:p w14:paraId="67FAB694" w14:textId="77777777" w:rsidR="003C4226" w:rsidRDefault="003C4226" w:rsidP="003C4226">
      <w:smartTag w:uri="urn:schemas-microsoft-com:office:smarttags" w:element="place">
        <w:smartTag w:uri="urn:schemas-microsoft-com:office:smarttags" w:element="PlaceName">
          <w:r>
            <w:t>Alaska</w:t>
          </w:r>
        </w:smartTag>
        <w:r>
          <w:t xml:space="preserve"> </w:t>
        </w:r>
        <w:smartTag w:uri="urn:schemas-microsoft-com:office:smarttags" w:element="PlaceType">
          <w:r>
            <w:t>State</w:t>
          </w:r>
        </w:smartTag>
      </w:smartTag>
      <w:r>
        <w:t xml:space="preserve"> Director, Bureau of Land Management</w:t>
      </w:r>
    </w:p>
    <w:p w14:paraId="183B2BD4" w14:textId="77777777" w:rsidR="003C4226" w:rsidRDefault="003C4226" w:rsidP="003C4226">
      <w:smartTag w:uri="urn:schemas-microsoft-com:office:smarttags" w:element="country-region">
        <w:smartTag w:uri="urn:schemas-microsoft-com:office:smarttags" w:element="place">
          <w:r>
            <w:t>U.S.</w:t>
          </w:r>
        </w:smartTag>
      </w:smartTag>
      <w:r>
        <w:t xml:space="preserve"> Department of the Interior</w:t>
      </w:r>
    </w:p>
    <w:p w14:paraId="310D123F" w14:textId="77777777" w:rsidR="003C4226" w:rsidRDefault="003C4226" w:rsidP="003C4226">
      <w:pPr>
        <w:rPr>
          <w:szCs w:val="30"/>
          <w:u w:val="single"/>
        </w:rPr>
      </w:pPr>
    </w:p>
    <w:p w14:paraId="5D81D77F" w14:textId="77777777" w:rsidR="003C4226" w:rsidRDefault="003C4226" w:rsidP="003C4226">
      <w:pPr>
        <w:rPr>
          <w:i/>
          <w:iCs/>
          <w:szCs w:val="38"/>
          <w:u w:val="single"/>
        </w:rPr>
      </w:pPr>
      <w:r>
        <w:rPr>
          <w:i/>
          <w:iCs/>
          <w:szCs w:val="38"/>
          <w:u w:val="single"/>
        </w:rPr>
        <w:t>________________________________________________</w:t>
      </w:r>
      <w:r>
        <w:rPr>
          <w:szCs w:val="38"/>
        </w:rPr>
        <w:t>Date</w:t>
      </w:r>
      <w:r>
        <w:rPr>
          <w:i/>
          <w:iCs/>
          <w:szCs w:val="38"/>
          <w:u w:val="single"/>
        </w:rPr>
        <w:t>_______________</w:t>
      </w:r>
    </w:p>
    <w:p w14:paraId="59351075" w14:textId="77777777" w:rsidR="003C4226" w:rsidRDefault="003C4226" w:rsidP="003C4226">
      <w:r>
        <w:t>Regional Director,</w:t>
      </w:r>
      <w:r w:rsidRPr="009D2E85">
        <w:t xml:space="preserve"> </w:t>
      </w:r>
      <w:r>
        <w:t>Minerals Management Service</w:t>
      </w:r>
    </w:p>
    <w:p w14:paraId="63C532DE" w14:textId="77777777" w:rsidR="003C4226" w:rsidRDefault="003C4226" w:rsidP="003C4226">
      <w:pPr>
        <w:rPr>
          <w:sz w:val="22"/>
        </w:rPr>
      </w:pPr>
      <w:smartTag w:uri="urn:schemas-microsoft-com:office:smarttags" w:element="country-region">
        <w:smartTag w:uri="urn:schemas-microsoft-com:office:smarttags" w:element="place">
          <w:r>
            <w:t>U.S.</w:t>
          </w:r>
        </w:smartTag>
      </w:smartTag>
      <w:r>
        <w:t xml:space="preserve"> Department of the Interior</w:t>
      </w:r>
    </w:p>
    <w:p w14:paraId="1F3D4ABD" w14:textId="77777777" w:rsidR="003C4226" w:rsidRDefault="003C4226" w:rsidP="003C4226">
      <w:pPr>
        <w:rPr>
          <w:szCs w:val="30"/>
          <w:u w:val="single"/>
        </w:rPr>
      </w:pPr>
    </w:p>
    <w:p w14:paraId="0D68F135" w14:textId="77777777" w:rsidR="003C4226" w:rsidRDefault="003C4226" w:rsidP="003C4226">
      <w:pPr>
        <w:rPr>
          <w:szCs w:val="30"/>
          <w:u w:val="single"/>
        </w:rPr>
      </w:pPr>
      <w:r>
        <w:rPr>
          <w:szCs w:val="30"/>
          <w:u w:val="single"/>
        </w:rPr>
        <w:t>________________________________________________</w:t>
      </w:r>
      <w:r>
        <w:rPr>
          <w:szCs w:val="30"/>
        </w:rPr>
        <w:t>Date</w:t>
      </w:r>
      <w:r>
        <w:rPr>
          <w:szCs w:val="30"/>
          <w:u w:val="single"/>
        </w:rPr>
        <w:t>_______________</w:t>
      </w:r>
    </w:p>
    <w:p w14:paraId="0DFA28BE" w14:textId="77777777" w:rsidR="003C4226" w:rsidRDefault="003C4226" w:rsidP="003C4226">
      <w:r>
        <w:t xml:space="preserve">Commander, </w:t>
      </w:r>
      <w:smartTag w:uri="urn:schemas-microsoft-com:office:smarttags" w:element="place">
        <w:smartTag w:uri="urn:schemas-microsoft-com:office:smarttags" w:element="City">
          <w:r>
            <w:t>Seventeenth District</w:t>
          </w:r>
        </w:smartTag>
        <w:r>
          <w:t xml:space="preserve">, </w:t>
        </w:r>
        <w:smartTag w:uri="urn:schemas-microsoft-com:office:smarttags" w:element="country-region">
          <w:r>
            <w:t>U.S.</w:t>
          </w:r>
        </w:smartTag>
      </w:smartTag>
      <w:r>
        <w:t xml:space="preserve"> Coast Guard</w:t>
      </w:r>
    </w:p>
    <w:p w14:paraId="50F9B420" w14:textId="77777777" w:rsidR="003C4226" w:rsidRDefault="003C4226" w:rsidP="003C4226">
      <w:smartTag w:uri="urn:schemas-microsoft-com:office:smarttags" w:element="country-region">
        <w:smartTag w:uri="urn:schemas-microsoft-com:office:smarttags" w:element="place">
          <w:r>
            <w:t>U.S.</w:t>
          </w:r>
        </w:smartTag>
      </w:smartTag>
      <w:r>
        <w:t xml:space="preserve"> Department of Homeland Security</w:t>
      </w:r>
    </w:p>
    <w:p w14:paraId="168004D2" w14:textId="77777777" w:rsidR="003C4226" w:rsidRDefault="003C4226" w:rsidP="003C4226">
      <w:pPr>
        <w:rPr>
          <w:i/>
          <w:iCs/>
          <w:szCs w:val="32"/>
          <w:u w:val="single"/>
        </w:rPr>
      </w:pPr>
    </w:p>
    <w:p w14:paraId="4845B3EC" w14:textId="77777777" w:rsidR="003C4226" w:rsidRDefault="003C4226" w:rsidP="003C4226">
      <w:pPr>
        <w:rPr>
          <w:szCs w:val="32"/>
          <w:u w:val="single"/>
        </w:rPr>
      </w:pPr>
      <w:r>
        <w:rPr>
          <w:i/>
          <w:iCs/>
          <w:szCs w:val="32"/>
          <w:u w:val="single"/>
        </w:rPr>
        <w:t>________________________________________________</w:t>
      </w:r>
      <w:r>
        <w:rPr>
          <w:szCs w:val="32"/>
        </w:rPr>
        <w:t>Date</w:t>
      </w:r>
      <w:r>
        <w:rPr>
          <w:i/>
          <w:iCs/>
          <w:szCs w:val="32"/>
          <w:u w:val="single"/>
        </w:rPr>
        <w:t>_______________</w:t>
      </w:r>
    </w:p>
    <w:p w14:paraId="35143116" w14:textId="77777777" w:rsidR="003C4226" w:rsidRDefault="003C4226" w:rsidP="003C4226">
      <w:r>
        <w:t xml:space="preserve">Administrator, </w:t>
      </w:r>
      <w:r>
        <w:rPr>
          <w:szCs w:val="22"/>
        </w:rPr>
        <w:t>Pipeline and Hazardous Materials Safety Administration</w:t>
      </w:r>
      <w:r>
        <w:t xml:space="preserve"> </w:t>
      </w:r>
    </w:p>
    <w:p w14:paraId="62ABF65A" w14:textId="77777777" w:rsidR="003C4226" w:rsidRDefault="003C4226" w:rsidP="003C4226">
      <w:smartTag w:uri="urn:schemas-microsoft-com:office:smarttags" w:element="country-region">
        <w:smartTag w:uri="urn:schemas-microsoft-com:office:smarttags" w:element="place">
          <w:r>
            <w:t>U.S.</w:t>
          </w:r>
        </w:smartTag>
      </w:smartTag>
      <w:r>
        <w:t xml:space="preserve"> Department of Transportation </w:t>
      </w:r>
    </w:p>
    <w:p w14:paraId="7A16C0F8" w14:textId="77777777" w:rsidR="003C4226" w:rsidRDefault="003C4226" w:rsidP="003C4226"/>
    <w:p w14:paraId="55F5E7F9" w14:textId="77777777" w:rsidR="003C4226" w:rsidRDefault="003C4226" w:rsidP="003C4226">
      <w:pPr>
        <w:rPr>
          <w:i/>
          <w:iCs/>
          <w:szCs w:val="38"/>
          <w:u w:val="single"/>
        </w:rPr>
      </w:pPr>
      <w:r>
        <w:rPr>
          <w:i/>
          <w:iCs/>
          <w:szCs w:val="38"/>
          <w:u w:val="single"/>
        </w:rPr>
        <w:t>________________________________________________</w:t>
      </w:r>
      <w:r>
        <w:rPr>
          <w:szCs w:val="38"/>
        </w:rPr>
        <w:t>Date</w:t>
      </w:r>
      <w:r>
        <w:rPr>
          <w:i/>
          <w:iCs/>
          <w:szCs w:val="38"/>
          <w:u w:val="single"/>
        </w:rPr>
        <w:t>_______________</w:t>
      </w:r>
    </w:p>
    <w:p w14:paraId="55D11B4A" w14:textId="77777777" w:rsidR="003C4226" w:rsidRDefault="003C4226" w:rsidP="003C4226">
      <w:r>
        <w:t xml:space="preserve">Assistant Regional Administrator for </w:t>
      </w:r>
      <w:smartTag w:uri="urn:schemas-microsoft-com:office:smarttags" w:element="State">
        <w:smartTag w:uri="urn:schemas-microsoft-com:office:smarttags" w:element="place">
          <w:r>
            <w:t>Alaska</w:t>
          </w:r>
        </w:smartTag>
      </w:smartTag>
    </w:p>
    <w:p w14:paraId="5210CBEF" w14:textId="77777777" w:rsidR="003C4226" w:rsidRDefault="003C4226" w:rsidP="003C4226">
      <w:pPr>
        <w:rPr>
          <w:szCs w:val="18"/>
        </w:rPr>
      </w:pPr>
      <w:smartTag w:uri="urn:schemas-microsoft-com:office:smarttags" w:element="country-region">
        <w:smartTag w:uri="urn:schemas-microsoft-com:office:smarttags" w:element="place">
          <w:r>
            <w:t>U.S.</w:t>
          </w:r>
        </w:smartTag>
      </w:smartTag>
      <w:r>
        <w:t xml:space="preserve"> Environmental Protection Agency, </w:t>
      </w:r>
      <w:r>
        <w:rPr>
          <w:szCs w:val="18"/>
        </w:rPr>
        <w:t xml:space="preserve">Region 10 </w:t>
      </w:r>
    </w:p>
    <w:p w14:paraId="696C78CC" w14:textId="77777777" w:rsidR="003C4226" w:rsidRDefault="003C4226" w:rsidP="003C4226"/>
    <w:p w14:paraId="0163164F" w14:textId="77777777" w:rsidR="003C4226" w:rsidRDefault="003C4226" w:rsidP="003C4226">
      <w:pPr>
        <w:rPr>
          <w:b/>
          <w:bCs/>
          <w:szCs w:val="26"/>
        </w:rPr>
      </w:pPr>
      <w:r>
        <w:rPr>
          <w:szCs w:val="26"/>
          <w:u w:val="single"/>
        </w:rPr>
        <w:t>________________________________________________</w:t>
      </w:r>
      <w:r>
        <w:rPr>
          <w:szCs w:val="26"/>
        </w:rPr>
        <w:t>Date</w:t>
      </w:r>
      <w:r>
        <w:rPr>
          <w:szCs w:val="26"/>
          <w:u w:val="single"/>
        </w:rPr>
        <w:t>_______________</w:t>
      </w:r>
    </w:p>
    <w:p w14:paraId="515B9343" w14:textId="77777777" w:rsidR="003C4226" w:rsidRDefault="003C4226" w:rsidP="003C4226">
      <w:r>
        <w:t xml:space="preserve">District Engineer, Army Corps of Engineers </w:t>
      </w:r>
    </w:p>
    <w:p w14:paraId="412D64E1" w14:textId="77777777" w:rsidR="003C4226" w:rsidRDefault="003C4226" w:rsidP="003C4226">
      <w:smartTag w:uri="urn:schemas-microsoft-com:office:smarttags" w:element="country-region">
        <w:smartTag w:uri="urn:schemas-microsoft-com:office:smarttags" w:element="place">
          <w:r>
            <w:t>U.S.</w:t>
          </w:r>
        </w:smartTag>
      </w:smartTag>
      <w:r>
        <w:t xml:space="preserve"> Department of Defense</w:t>
      </w:r>
    </w:p>
    <w:p w14:paraId="0583F47E" w14:textId="77777777" w:rsidR="003C4226" w:rsidRDefault="003C4226" w:rsidP="003C4226">
      <w:pPr>
        <w:rPr>
          <w:szCs w:val="28"/>
          <w:u w:val="single"/>
        </w:rPr>
      </w:pPr>
    </w:p>
    <w:p w14:paraId="324736B4" w14:textId="77777777" w:rsidR="009910B9" w:rsidRDefault="009910B9" w:rsidP="009910B9">
      <w:pPr>
        <w:rPr>
          <w:b/>
          <w:bCs/>
          <w:szCs w:val="26"/>
        </w:rPr>
      </w:pPr>
      <w:r>
        <w:rPr>
          <w:szCs w:val="26"/>
          <w:u w:val="single"/>
        </w:rPr>
        <w:t>________________________________________________</w:t>
      </w:r>
      <w:r>
        <w:rPr>
          <w:szCs w:val="26"/>
        </w:rPr>
        <w:t>Date</w:t>
      </w:r>
      <w:r>
        <w:rPr>
          <w:szCs w:val="26"/>
          <w:u w:val="single"/>
        </w:rPr>
        <w:t>_______________</w:t>
      </w:r>
    </w:p>
    <w:p w14:paraId="710A6251" w14:textId="77777777" w:rsidR="009910B9" w:rsidRDefault="00040286" w:rsidP="009910B9">
      <w:r>
        <w:t>General Manager</w:t>
      </w:r>
      <w:r w:rsidR="009910B9">
        <w:t>, Transportation Security Administration</w:t>
      </w:r>
    </w:p>
    <w:p w14:paraId="366AAFD8" w14:textId="77777777" w:rsidR="009910B9" w:rsidRDefault="009910B9" w:rsidP="009910B9">
      <w:smartTag w:uri="urn:schemas-microsoft-com:office:smarttags" w:element="country-region">
        <w:smartTag w:uri="urn:schemas-microsoft-com:office:smarttags" w:element="place">
          <w:r>
            <w:t>U.S.</w:t>
          </w:r>
        </w:smartTag>
      </w:smartTag>
      <w:r>
        <w:t xml:space="preserve"> Department of Homeland Security</w:t>
      </w:r>
    </w:p>
    <w:p w14:paraId="35E8B308" w14:textId="77777777" w:rsidR="009910B9" w:rsidRDefault="009910B9" w:rsidP="003C4226">
      <w:pPr>
        <w:rPr>
          <w:szCs w:val="28"/>
          <w:u w:val="single"/>
        </w:rPr>
      </w:pPr>
    </w:p>
    <w:p w14:paraId="3B291146" w14:textId="77777777" w:rsidR="003C4226" w:rsidRDefault="003C4226" w:rsidP="003C4226">
      <w:pPr>
        <w:rPr>
          <w:szCs w:val="28"/>
          <w:u w:val="single"/>
        </w:rPr>
      </w:pPr>
      <w:r>
        <w:rPr>
          <w:szCs w:val="28"/>
          <w:u w:val="single"/>
        </w:rPr>
        <w:t>________________________________________________</w:t>
      </w:r>
      <w:r>
        <w:rPr>
          <w:szCs w:val="28"/>
        </w:rPr>
        <w:t>Date</w:t>
      </w:r>
      <w:r>
        <w:rPr>
          <w:szCs w:val="28"/>
          <w:u w:val="single"/>
        </w:rPr>
        <w:t>_______________</w:t>
      </w:r>
    </w:p>
    <w:p w14:paraId="31887C54" w14:textId="77777777" w:rsidR="003C4226" w:rsidRDefault="003C4226" w:rsidP="003C4226">
      <w:r>
        <w:t xml:space="preserve">Commissioner, Alaska Department of Environmental Conservation </w:t>
      </w:r>
    </w:p>
    <w:p w14:paraId="5C166A72" w14:textId="77777777" w:rsidR="003C4226" w:rsidRDefault="003C4226" w:rsidP="003C4226">
      <w:pPr>
        <w:rPr>
          <w:szCs w:val="12"/>
        </w:rPr>
      </w:pPr>
    </w:p>
    <w:p w14:paraId="62FE7FA3" w14:textId="77777777" w:rsidR="003C4226" w:rsidRDefault="003C4226" w:rsidP="003C4226">
      <w:r>
        <w:rPr>
          <w:u w:val="single"/>
        </w:rPr>
        <w:t>________________________________________________</w:t>
      </w:r>
      <w:r>
        <w:t>Date</w:t>
      </w:r>
      <w:r>
        <w:rPr>
          <w:u w:val="single"/>
        </w:rPr>
        <w:t>_______________</w:t>
      </w:r>
    </w:p>
    <w:p w14:paraId="58738374" w14:textId="77777777" w:rsidR="003C4226" w:rsidRDefault="003C4226" w:rsidP="003C4226">
      <w:r>
        <w:t>Commissioner, Alaska Department of Fish and Game</w:t>
      </w:r>
    </w:p>
    <w:p w14:paraId="6286E0EA" w14:textId="77777777" w:rsidR="003C4226" w:rsidRDefault="003C4226" w:rsidP="003C4226">
      <w:pPr>
        <w:rPr>
          <w:u w:val="single"/>
        </w:rPr>
      </w:pPr>
    </w:p>
    <w:p w14:paraId="6B6F60CC" w14:textId="77777777" w:rsidR="003C4226" w:rsidRDefault="003C4226" w:rsidP="003C4226">
      <w:pPr>
        <w:rPr>
          <w:i/>
          <w:iCs/>
          <w:szCs w:val="28"/>
          <w:u w:val="single"/>
        </w:rPr>
      </w:pPr>
      <w:r>
        <w:rPr>
          <w:i/>
          <w:iCs/>
          <w:szCs w:val="28"/>
          <w:u w:val="single"/>
        </w:rPr>
        <w:t>________________________________________________</w:t>
      </w:r>
      <w:r>
        <w:rPr>
          <w:szCs w:val="28"/>
        </w:rPr>
        <w:t>Date</w:t>
      </w:r>
      <w:r>
        <w:rPr>
          <w:szCs w:val="28"/>
          <w:u w:val="single"/>
        </w:rPr>
        <w:t>_______________</w:t>
      </w:r>
    </w:p>
    <w:p w14:paraId="2AE1729D" w14:textId="77777777" w:rsidR="003C4226" w:rsidRPr="008B163B" w:rsidRDefault="003C4226" w:rsidP="003C4226">
      <w:pPr>
        <w:pStyle w:val="Heading2"/>
        <w:spacing w:before="0"/>
      </w:pPr>
      <w:r>
        <w:t xml:space="preserve">Commissioner, Alaska Department of Labor and Workforce </w:t>
      </w:r>
      <w:r>
        <w:rPr>
          <w:szCs w:val="46"/>
        </w:rPr>
        <w:t>Development</w:t>
      </w:r>
    </w:p>
    <w:p w14:paraId="25F6B84B" w14:textId="77777777" w:rsidR="003C4226" w:rsidRDefault="003C4226" w:rsidP="003C4226">
      <w:pPr>
        <w:rPr>
          <w:u w:val="single"/>
        </w:rPr>
      </w:pPr>
    </w:p>
    <w:p w14:paraId="0508E520" w14:textId="77777777" w:rsidR="003C4226" w:rsidRDefault="003C4226" w:rsidP="003C4226">
      <w:r>
        <w:rPr>
          <w:u w:val="single"/>
        </w:rPr>
        <w:t>________________________________________________</w:t>
      </w:r>
      <w:r>
        <w:t>Date</w:t>
      </w:r>
      <w:r>
        <w:rPr>
          <w:u w:val="single"/>
        </w:rPr>
        <w:t>_______________</w:t>
      </w:r>
    </w:p>
    <w:p w14:paraId="414AA1DD" w14:textId="77777777" w:rsidR="003C4226" w:rsidRDefault="003C4226" w:rsidP="003C4226">
      <w:r>
        <w:t xml:space="preserve">Commissioner, Alaska Department of Natural Resources </w:t>
      </w:r>
    </w:p>
    <w:p w14:paraId="67307FB0" w14:textId="77777777" w:rsidR="003C4226" w:rsidRDefault="003C4226" w:rsidP="003C4226"/>
    <w:p w14:paraId="4A9F6C10" w14:textId="77777777" w:rsidR="003C4226" w:rsidRDefault="003C4226" w:rsidP="003C4226">
      <w:pPr>
        <w:rPr>
          <w:i/>
          <w:iCs/>
          <w:szCs w:val="28"/>
          <w:u w:val="single"/>
        </w:rPr>
      </w:pPr>
      <w:r>
        <w:rPr>
          <w:i/>
          <w:iCs/>
          <w:szCs w:val="28"/>
          <w:u w:val="single"/>
        </w:rPr>
        <w:t>________________________________________________</w:t>
      </w:r>
      <w:r>
        <w:rPr>
          <w:szCs w:val="28"/>
        </w:rPr>
        <w:t>Date</w:t>
      </w:r>
      <w:r>
        <w:rPr>
          <w:szCs w:val="28"/>
          <w:u w:val="single"/>
        </w:rPr>
        <w:t>_______________</w:t>
      </w:r>
    </w:p>
    <w:p w14:paraId="61017595" w14:textId="77777777" w:rsidR="003C4226" w:rsidRDefault="003C4226" w:rsidP="003C4226">
      <w:r>
        <w:t>Commissioner, Alaska Department of Public Safety</w:t>
      </w:r>
    </w:p>
    <w:p w14:paraId="1008B1D2" w14:textId="77777777" w:rsidR="003C4226" w:rsidRDefault="003C4226" w:rsidP="003C4226"/>
    <w:p w14:paraId="389A6CDA" w14:textId="77777777" w:rsidR="003C4226" w:rsidRDefault="003C4226" w:rsidP="003C4226">
      <w:pPr>
        <w:rPr>
          <w:szCs w:val="30"/>
          <w:u w:val="single"/>
        </w:rPr>
      </w:pPr>
      <w:r>
        <w:rPr>
          <w:iCs/>
          <w:szCs w:val="30"/>
          <w:u w:val="single"/>
        </w:rPr>
        <w:t>_________________________________________________</w:t>
      </w:r>
      <w:r>
        <w:rPr>
          <w:szCs w:val="30"/>
        </w:rPr>
        <w:t>Date</w:t>
      </w:r>
      <w:r>
        <w:rPr>
          <w:iCs/>
          <w:szCs w:val="30"/>
          <w:u w:val="single"/>
        </w:rPr>
        <w:t>_______________</w:t>
      </w:r>
    </w:p>
    <w:p w14:paraId="174EBD71" w14:textId="77777777" w:rsidR="003C4226" w:rsidRDefault="003C4226" w:rsidP="003C4226">
      <w:r>
        <w:t>Commissioner, Department of Transportation and Public Facilities</w:t>
      </w:r>
    </w:p>
    <w:sectPr w:rsidR="003C4226" w:rsidSect="009910B9">
      <w:headerReference w:type="default" r:id="rId10"/>
      <w:footerReference w:type="even" r:id="rId11"/>
      <w:footerReference w:type="default" r:id="rId12"/>
      <w:pgSz w:w="12240" w:h="15840" w:code="1"/>
      <w:pgMar w:top="1008"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DD5F8" w14:textId="77777777" w:rsidR="009261A4" w:rsidRDefault="009261A4">
      <w:r>
        <w:separator/>
      </w:r>
    </w:p>
  </w:endnote>
  <w:endnote w:type="continuationSeparator" w:id="0">
    <w:p w14:paraId="51268ADC" w14:textId="77777777" w:rsidR="009261A4" w:rsidRDefault="009261A4">
      <w:r>
        <w:continuationSeparator/>
      </w:r>
    </w:p>
  </w:endnote>
  <w:endnote w:type="continuationNotice" w:id="1">
    <w:p w14:paraId="47EE05B2" w14:textId="77777777" w:rsidR="009261A4" w:rsidRDefault="00926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22456" w14:textId="77777777" w:rsidR="0034018B" w:rsidRDefault="0034018B" w:rsidP="00241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F8BAD4" w14:textId="77777777" w:rsidR="0034018B" w:rsidRDefault="00340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75DD5" w14:textId="77777777" w:rsidR="0034018B" w:rsidRDefault="0034018B" w:rsidP="00241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0286">
      <w:rPr>
        <w:rStyle w:val="PageNumber"/>
        <w:noProof/>
      </w:rPr>
      <w:t>8</w:t>
    </w:r>
    <w:r>
      <w:rPr>
        <w:rStyle w:val="PageNumber"/>
      </w:rPr>
      <w:fldChar w:fldCharType="end"/>
    </w:r>
  </w:p>
  <w:p w14:paraId="2B27ACCA" w14:textId="77777777" w:rsidR="0034018B" w:rsidRDefault="0034018B" w:rsidP="002415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81B8" w14:textId="77777777" w:rsidR="009261A4" w:rsidRDefault="009261A4">
      <w:r>
        <w:separator/>
      </w:r>
    </w:p>
  </w:footnote>
  <w:footnote w:type="continuationSeparator" w:id="0">
    <w:p w14:paraId="0E0D190B" w14:textId="77777777" w:rsidR="009261A4" w:rsidRDefault="009261A4">
      <w:r>
        <w:continuationSeparator/>
      </w:r>
    </w:p>
  </w:footnote>
  <w:footnote w:type="continuationNotice" w:id="1">
    <w:p w14:paraId="654378A6" w14:textId="77777777" w:rsidR="009261A4" w:rsidRDefault="009261A4"/>
  </w:footnote>
  <w:footnote w:id="2">
    <w:p w14:paraId="42C64E26" w14:textId="77777777" w:rsidR="003917C0" w:rsidRDefault="00DF227C" w:rsidP="00DF227C">
      <w:pPr>
        <w:pStyle w:val="FootnoteText"/>
      </w:pPr>
      <w:r>
        <w:rPr>
          <w:rStyle w:val="FootnoteReference"/>
        </w:rPr>
        <w:footnoteRef/>
      </w:r>
      <w:r>
        <w:t xml:space="preserve"> </w:t>
      </w:r>
      <w:r w:rsidR="009E29E9">
        <w:t>To be determined</w:t>
      </w:r>
      <w:r w:rsidR="00C76CD1">
        <w:t xml:space="preserve"> when </w:t>
      </w:r>
      <w:r w:rsidR="0064765A">
        <w:t>a</w:t>
      </w:r>
      <w:r w:rsidR="00C76CD1">
        <w:t xml:space="preserve"> North Slope natural gas project reaches a Final Investment Decision</w:t>
      </w:r>
      <w:r w:rsidR="00C52B06">
        <w:t>.</w:t>
      </w:r>
    </w:p>
    <w:p w14:paraId="4CB0E730" w14:textId="3605A0E3" w:rsidR="00C76CD1" w:rsidRDefault="00C76CD1" w:rsidP="00DF227C">
      <w:pPr>
        <w:pStyle w:val="FootnoteText"/>
      </w:pPr>
      <w:r w:rsidRPr="003917C0">
        <w:rPr>
          <w:vertAlign w:val="superscript"/>
        </w:rPr>
        <w:t>2</w:t>
      </w:r>
      <w:r>
        <w:t xml:space="preserve"> To be determined by the JPO on a case</w:t>
      </w:r>
      <w:del w:id="2" w:author="Schade, Jacquelyn J (DNR)" w:date="2021-02-18T08:42:00Z">
        <w:r w:rsidR="00D72B67">
          <w:delText>-</w:delText>
        </w:r>
      </w:del>
      <w:ins w:id="3" w:author="Schade, Jacquelyn J (DNR)" w:date="2021-02-18T08:42:00Z">
        <w:r>
          <w:t xml:space="preserve"> </w:t>
        </w:r>
      </w:ins>
      <w:r>
        <w:t>by</w:t>
      </w:r>
      <w:del w:id="4" w:author="Schade, Jacquelyn J (DNR)" w:date="2021-02-18T08:42:00Z">
        <w:r w:rsidR="00D72B67">
          <w:delText>-</w:delText>
        </w:r>
      </w:del>
      <w:ins w:id="5" w:author="Schade, Jacquelyn J (DNR)" w:date="2021-02-18T08:42:00Z">
        <w:r>
          <w:t xml:space="preserve"> </w:t>
        </w:r>
      </w:ins>
      <w:r>
        <w:t>case basis.</w:t>
      </w:r>
    </w:p>
    <w:p w14:paraId="39A1FF0B" w14:textId="77777777" w:rsidR="00DF227C" w:rsidRDefault="00DF22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7E0B" w14:textId="77777777" w:rsidR="009261A4" w:rsidRDefault="00926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8C"/>
      </v:shape>
    </w:pict>
  </w:numPicBullet>
  <w:abstractNum w:abstractNumId="0" w15:restartNumberingAfterBreak="0">
    <w:nsid w:val="00212475"/>
    <w:multiLevelType w:val="multilevel"/>
    <w:tmpl w:val="6DCE01B2"/>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50690"/>
    <w:multiLevelType w:val="hybridMultilevel"/>
    <w:tmpl w:val="C1DE0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8DB"/>
    <w:multiLevelType w:val="hybridMultilevel"/>
    <w:tmpl w:val="57BADBB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18960FD"/>
    <w:multiLevelType w:val="hybridMultilevel"/>
    <w:tmpl w:val="382C48A4"/>
    <w:lvl w:ilvl="0" w:tplc="55D080D6">
      <w:start w:val="1"/>
      <w:numFmt w:val="upperRoman"/>
      <w:lvlText w:val="%1."/>
      <w:lvlJc w:val="left"/>
      <w:pPr>
        <w:tabs>
          <w:tab w:val="num" w:pos="1080"/>
        </w:tabs>
        <w:ind w:left="1080" w:hanging="720"/>
      </w:pPr>
      <w:rPr>
        <w:rFonts w:hint="default"/>
        <w:color w:val="auto"/>
      </w:rPr>
    </w:lvl>
    <w:lvl w:ilvl="1" w:tplc="DFA0857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CC2A2256">
      <w:start w:val="411"/>
      <w:numFmt w:val="decimal"/>
      <w:lvlText w:val="%4"/>
      <w:lvlJc w:val="left"/>
      <w:pPr>
        <w:tabs>
          <w:tab w:val="num" w:pos="2880"/>
        </w:tabs>
        <w:ind w:left="2880" w:hanging="360"/>
      </w:pPr>
      <w:rPr>
        <w:rFonts w:hint="default"/>
      </w:rPr>
    </w:lvl>
    <w:lvl w:ilvl="4" w:tplc="5216A1C4">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6C0C96"/>
    <w:multiLevelType w:val="hybridMultilevel"/>
    <w:tmpl w:val="70C01178"/>
    <w:lvl w:ilvl="0" w:tplc="4DCCFB98">
      <w:start w:val="2"/>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B372C02E">
      <w:start w:val="1"/>
      <w:numFmt w:val="bullet"/>
      <w:lvlText w:val=""/>
      <w:lvlJc w:val="left"/>
      <w:pPr>
        <w:tabs>
          <w:tab w:val="num" w:pos="2160"/>
        </w:tabs>
        <w:ind w:left="2160" w:hanging="360"/>
      </w:pPr>
      <w:rPr>
        <w:rFonts w:ascii="Wingdings" w:hAnsi="Wingdings" w:hint="default"/>
        <w:sz w:val="24"/>
        <w:szCs w:val="24"/>
      </w:rPr>
    </w:lvl>
    <w:lvl w:ilvl="3" w:tplc="10C81632">
      <w:start w:val="1"/>
      <w:numFmt w:val="decimal"/>
      <w:lvlText w:val="%4."/>
      <w:lvlJc w:val="left"/>
      <w:pPr>
        <w:tabs>
          <w:tab w:val="num" w:pos="2880"/>
        </w:tabs>
        <w:ind w:left="2880" w:hanging="360"/>
      </w:pPr>
      <w:rPr>
        <w:rFonts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4D1CDA"/>
    <w:multiLevelType w:val="hybridMultilevel"/>
    <w:tmpl w:val="515CA4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CF40A1"/>
    <w:multiLevelType w:val="hybridMultilevel"/>
    <w:tmpl w:val="66FE7ADE"/>
    <w:lvl w:ilvl="0" w:tplc="6A7C7310">
      <w:start w:val="1"/>
      <w:numFmt w:val="bullet"/>
      <w:lvlText w:val=""/>
      <w:lvlJc w:val="left"/>
      <w:pPr>
        <w:tabs>
          <w:tab w:val="num" w:pos="2160"/>
        </w:tabs>
        <w:ind w:left="2160" w:hanging="360"/>
      </w:pPr>
      <w:rPr>
        <w:rFonts w:ascii="Wingdings" w:hAnsi="Wingdings" w:hint="default"/>
        <w:sz w:val="24"/>
        <w:szCs w:val="24"/>
      </w:rPr>
    </w:lvl>
    <w:lvl w:ilvl="1" w:tplc="03C2939C">
      <w:start w:val="1"/>
      <w:numFmt w:val="decimal"/>
      <w:lvlText w:val="%2."/>
      <w:lvlJc w:val="left"/>
      <w:pPr>
        <w:tabs>
          <w:tab w:val="num" w:pos="1440"/>
        </w:tabs>
        <w:ind w:left="1440" w:hanging="360"/>
      </w:pPr>
      <w:rPr>
        <w:rFont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4066D2"/>
    <w:multiLevelType w:val="hybridMultilevel"/>
    <w:tmpl w:val="4628E43C"/>
    <w:lvl w:ilvl="0" w:tplc="10C81632">
      <w:start w:val="1"/>
      <w:numFmt w:val="decimal"/>
      <w:lvlText w:val="%1."/>
      <w:lvlJc w:val="left"/>
      <w:pPr>
        <w:tabs>
          <w:tab w:val="num" w:pos="810"/>
        </w:tabs>
        <w:ind w:left="81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14284"/>
    <w:multiLevelType w:val="hybridMultilevel"/>
    <w:tmpl w:val="44DE8D3E"/>
    <w:lvl w:ilvl="0" w:tplc="7EDE9872">
      <w:start w:val="1"/>
      <w:numFmt w:val="decimal"/>
      <w:lvlText w:val="%1."/>
      <w:lvlJc w:val="left"/>
      <w:pPr>
        <w:tabs>
          <w:tab w:val="num" w:pos="360"/>
        </w:tabs>
        <w:ind w:left="360" w:hanging="360"/>
      </w:pPr>
      <w:rPr>
        <w:rFonts w:hint="default"/>
        <w:color w:val="auto"/>
      </w:rPr>
    </w:lvl>
    <w:lvl w:ilvl="1" w:tplc="40F0BACC">
      <w:start w:val="3"/>
      <w:numFmt w:val="decimal"/>
      <w:lvlText w:val="%2."/>
      <w:lvlJc w:val="left"/>
      <w:pPr>
        <w:tabs>
          <w:tab w:val="num" w:pos="360"/>
        </w:tabs>
        <w:ind w:left="36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93BA2"/>
    <w:multiLevelType w:val="hybridMultilevel"/>
    <w:tmpl w:val="443E4D50"/>
    <w:lvl w:ilvl="0" w:tplc="33522916">
      <w:numFmt w:val="bullet"/>
      <w:lvlText w:val="o"/>
      <w:lvlJc w:val="left"/>
      <w:pPr>
        <w:tabs>
          <w:tab w:val="num" w:pos="1440"/>
        </w:tabs>
        <w:ind w:left="1440" w:hanging="360"/>
      </w:pPr>
      <w:rPr>
        <w:rFonts w:ascii="Courier New" w:hAnsi="Courier New" w:hint="default"/>
      </w:rPr>
    </w:lvl>
    <w:lvl w:ilvl="1" w:tplc="83DC37B4">
      <w:numFmt w:val="bullet"/>
      <w:lvlText w:val=""/>
      <w:lvlJc w:val="left"/>
      <w:pPr>
        <w:ind w:left="1620" w:hanging="54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A7743A"/>
    <w:multiLevelType w:val="multilevel"/>
    <w:tmpl w:val="5D9C860A"/>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080"/>
        </w:tabs>
        <w:ind w:left="1080" w:hanging="360"/>
      </w:pPr>
      <w:rPr>
        <w:rFonts w:hint="default"/>
        <w:b w:val="0"/>
        <w:i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7A6E33FA"/>
    <w:multiLevelType w:val="hybridMultilevel"/>
    <w:tmpl w:val="72885452"/>
    <w:lvl w:ilvl="0" w:tplc="20AE2C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1"/>
  </w:num>
  <w:num w:numId="4">
    <w:abstractNumId w:val="8"/>
  </w:num>
  <w:num w:numId="5">
    <w:abstractNumId w:val="10"/>
  </w:num>
  <w:num w:numId="6">
    <w:abstractNumId w:val="9"/>
  </w:num>
  <w:num w:numId="7">
    <w:abstractNumId w:val="4"/>
  </w:num>
  <w:num w:numId="8">
    <w:abstractNumId w:val="6"/>
  </w:num>
  <w:num w:numId="9">
    <w:abstractNumId w:val="7"/>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EC"/>
    <w:rsid w:val="00010DE9"/>
    <w:rsid w:val="00013EED"/>
    <w:rsid w:val="00040286"/>
    <w:rsid w:val="000473B5"/>
    <w:rsid w:val="000617DE"/>
    <w:rsid w:val="0007667E"/>
    <w:rsid w:val="00087167"/>
    <w:rsid w:val="000A4FF5"/>
    <w:rsid w:val="000D0C2A"/>
    <w:rsid w:val="000D4A64"/>
    <w:rsid w:val="001324F8"/>
    <w:rsid w:val="00173072"/>
    <w:rsid w:val="001A1F5B"/>
    <w:rsid w:val="001C2333"/>
    <w:rsid w:val="001D312D"/>
    <w:rsid w:val="002206D7"/>
    <w:rsid w:val="00241547"/>
    <w:rsid w:val="00246456"/>
    <w:rsid w:val="00252012"/>
    <w:rsid w:val="0026260A"/>
    <w:rsid w:val="002634F6"/>
    <w:rsid w:val="00263E08"/>
    <w:rsid w:val="00282409"/>
    <w:rsid w:val="002A052D"/>
    <w:rsid w:val="002B6224"/>
    <w:rsid w:val="002C28BC"/>
    <w:rsid w:val="002C5FD8"/>
    <w:rsid w:val="002F0EA9"/>
    <w:rsid w:val="0032513B"/>
    <w:rsid w:val="0034018B"/>
    <w:rsid w:val="00357F1A"/>
    <w:rsid w:val="00361697"/>
    <w:rsid w:val="00364FDB"/>
    <w:rsid w:val="00380B2A"/>
    <w:rsid w:val="00391064"/>
    <w:rsid w:val="003917C0"/>
    <w:rsid w:val="003A5711"/>
    <w:rsid w:val="003A66B2"/>
    <w:rsid w:val="003B3F91"/>
    <w:rsid w:val="003C22FA"/>
    <w:rsid w:val="003C2919"/>
    <w:rsid w:val="003C4226"/>
    <w:rsid w:val="003D7DF6"/>
    <w:rsid w:val="003F0D32"/>
    <w:rsid w:val="0040034B"/>
    <w:rsid w:val="0041141C"/>
    <w:rsid w:val="004149D2"/>
    <w:rsid w:val="004306EC"/>
    <w:rsid w:val="0044072A"/>
    <w:rsid w:val="0045043B"/>
    <w:rsid w:val="004532B9"/>
    <w:rsid w:val="0046510E"/>
    <w:rsid w:val="00471748"/>
    <w:rsid w:val="0049485E"/>
    <w:rsid w:val="004B3754"/>
    <w:rsid w:val="004D3CD8"/>
    <w:rsid w:val="004D409C"/>
    <w:rsid w:val="004F5430"/>
    <w:rsid w:val="00500E58"/>
    <w:rsid w:val="00531CE2"/>
    <w:rsid w:val="00532720"/>
    <w:rsid w:val="0053355E"/>
    <w:rsid w:val="00535C49"/>
    <w:rsid w:val="00536206"/>
    <w:rsid w:val="0053726C"/>
    <w:rsid w:val="00573807"/>
    <w:rsid w:val="00574C2E"/>
    <w:rsid w:val="00580DCF"/>
    <w:rsid w:val="00585182"/>
    <w:rsid w:val="00585BEA"/>
    <w:rsid w:val="00585F96"/>
    <w:rsid w:val="0059778F"/>
    <w:rsid w:val="005A2E59"/>
    <w:rsid w:val="005A2FEC"/>
    <w:rsid w:val="005C2C61"/>
    <w:rsid w:val="00607B62"/>
    <w:rsid w:val="00614885"/>
    <w:rsid w:val="00621D04"/>
    <w:rsid w:val="00624F79"/>
    <w:rsid w:val="0064765A"/>
    <w:rsid w:val="0065343D"/>
    <w:rsid w:val="00673124"/>
    <w:rsid w:val="006926D0"/>
    <w:rsid w:val="006944DF"/>
    <w:rsid w:val="00694D73"/>
    <w:rsid w:val="00696D06"/>
    <w:rsid w:val="006A0528"/>
    <w:rsid w:val="006A4F12"/>
    <w:rsid w:val="006D0489"/>
    <w:rsid w:val="006D160B"/>
    <w:rsid w:val="006E1B54"/>
    <w:rsid w:val="006F6C0C"/>
    <w:rsid w:val="00705E6A"/>
    <w:rsid w:val="0071069F"/>
    <w:rsid w:val="00717521"/>
    <w:rsid w:val="00726EB3"/>
    <w:rsid w:val="0074462C"/>
    <w:rsid w:val="00753DF3"/>
    <w:rsid w:val="00760C10"/>
    <w:rsid w:val="00763B9C"/>
    <w:rsid w:val="00770C7A"/>
    <w:rsid w:val="0078112F"/>
    <w:rsid w:val="00783696"/>
    <w:rsid w:val="007929D8"/>
    <w:rsid w:val="00794D31"/>
    <w:rsid w:val="00795B87"/>
    <w:rsid w:val="0079693D"/>
    <w:rsid w:val="007A0EDB"/>
    <w:rsid w:val="007B3E7B"/>
    <w:rsid w:val="007D06E5"/>
    <w:rsid w:val="007D32D2"/>
    <w:rsid w:val="007D48D4"/>
    <w:rsid w:val="007E2152"/>
    <w:rsid w:val="007E238F"/>
    <w:rsid w:val="007E4996"/>
    <w:rsid w:val="007F2BD2"/>
    <w:rsid w:val="00821B6C"/>
    <w:rsid w:val="00846BE9"/>
    <w:rsid w:val="00851F78"/>
    <w:rsid w:val="00855EF6"/>
    <w:rsid w:val="00863E33"/>
    <w:rsid w:val="00890518"/>
    <w:rsid w:val="0089490D"/>
    <w:rsid w:val="008957BB"/>
    <w:rsid w:val="00896186"/>
    <w:rsid w:val="008A02B0"/>
    <w:rsid w:val="008B1F6D"/>
    <w:rsid w:val="008B3C94"/>
    <w:rsid w:val="009119EA"/>
    <w:rsid w:val="009261A4"/>
    <w:rsid w:val="00955FFF"/>
    <w:rsid w:val="00980BF1"/>
    <w:rsid w:val="00982D37"/>
    <w:rsid w:val="009910B9"/>
    <w:rsid w:val="009913E5"/>
    <w:rsid w:val="00991951"/>
    <w:rsid w:val="009A0A9B"/>
    <w:rsid w:val="009A2FE6"/>
    <w:rsid w:val="009A79C1"/>
    <w:rsid w:val="009B0276"/>
    <w:rsid w:val="009B35E6"/>
    <w:rsid w:val="009C0647"/>
    <w:rsid w:val="009C1802"/>
    <w:rsid w:val="009D3D4E"/>
    <w:rsid w:val="009D50C8"/>
    <w:rsid w:val="009D75BE"/>
    <w:rsid w:val="009E1AE3"/>
    <w:rsid w:val="009E29E9"/>
    <w:rsid w:val="009F3575"/>
    <w:rsid w:val="00A03E19"/>
    <w:rsid w:val="00A077F9"/>
    <w:rsid w:val="00A51C79"/>
    <w:rsid w:val="00A73E13"/>
    <w:rsid w:val="00AA4F83"/>
    <w:rsid w:val="00AC4E25"/>
    <w:rsid w:val="00AD03D1"/>
    <w:rsid w:val="00AE2A13"/>
    <w:rsid w:val="00AF4ECC"/>
    <w:rsid w:val="00AF5BDC"/>
    <w:rsid w:val="00B12072"/>
    <w:rsid w:val="00B43B82"/>
    <w:rsid w:val="00B556B4"/>
    <w:rsid w:val="00B57411"/>
    <w:rsid w:val="00B620E0"/>
    <w:rsid w:val="00B75194"/>
    <w:rsid w:val="00B810E4"/>
    <w:rsid w:val="00B901E9"/>
    <w:rsid w:val="00BA1182"/>
    <w:rsid w:val="00BA21F8"/>
    <w:rsid w:val="00BA6954"/>
    <w:rsid w:val="00BA6B1D"/>
    <w:rsid w:val="00BA6C24"/>
    <w:rsid w:val="00BE0DDB"/>
    <w:rsid w:val="00C00721"/>
    <w:rsid w:val="00C00760"/>
    <w:rsid w:val="00C01D55"/>
    <w:rsid w:val="00C155CF"/>
    <w:rsid w:val="00C21067"/>
    <w:rsid w:val="00C24688"/>
    <w:rsid w:val="00C258A3"/>
    <w:rsid w:val="00C31467"/>
    <w:rsid w:val="00C338AF"/>
    <w:rsid w:val="00C52B06"/>
    <w:rsid w:val="00C552FC"/>
    <w:rsid w:val="00C57C06"/>
    <w:rsid w:val="00C6158B"/>
    <w:rsid w:val="00C6330C"/>
    <w:rsid w:val="00C63D44"/>
    <w:rsid w:val="00C73A19"/>
    <w:rsid w:val="00C76CD1"/>
    <w:rsid w:val="00C83281"/>
    <w:rsid w:val="00C849D5"/>
    <w:rsid w:val="00CC4BB6"/>
    <w:rsid w:val="00CC7F6B"/>
    <w:rsid w:val="00CD37EB"/>
    <w:rsid w:val="00CE1856"/>
    <w:rsid w:val="00CE2DC8"/>
    <w:rsid w:val="00CE7042"/>
    <w:rsid w:val="00D1130C"/>
    <w:rsid w:val="00D1256F"/>
    <w:rsid w:val="00D163AA"/>
    <w:rsid w:val="00D24D54"/>
    <w:rsid w:val="00D3592C"/>
    <w:rsid w:val="00D40060"/>
    <w:rsid w:val="00D72B67"/>
    <w:rsid w:val="00D85131"/>
    <w:rsid w:val="00D9005B"/>
    <w:rsid w:val="00DA1281"/>
    <w:rsid w:val="00DB279A"/>
    <w:rsid w:val="00DC6584"/>
    <w:rsid w:val="00DD3D01"/>
    <w:rsid w:val="00DD4D5D"/>
    <w:rsid w:val="00DF227C"/>
    <w:rsid w:val="00DF4316"/>
    <w:rsid w:val="00E10FE7"/>
    <w:rsid w:val="00E37227"/>
    <w:rsid w:val="00E40C64"/>
    <w:rsid w:val="00E50B4C"/>
    <w:rsid w:val="00E65A9D"/>
    <w:rsid w:val="00E80096"/>
    <w:rsid w:val="00E90872"/>
    <w:rsid w:val="00EA688D"/>
    <w:rsid w:val="00ED7FDA"/>
    <w:rsid w:val="00EF297E"/>
    <w:rsid w:val="00F206AC"/>
    <w:rsid w:val="00F366E8"/>
    <w:rsid w:val="00F53DAA"/>
    <w:rsid w:val="00F83796"/>
    <w:rsid w:val="00F92752"/>
    <w:rsid w:val="00F94557"/>
    <w:rsid w:val="00FA2ED3"/>
    <w:rsid w:val="00FA489D"/>
    <w:rsid w:val="00FB1982"/>
    <w:rsid w:val="00FB3F6C"/>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27B29D46"/>
  <w15:chartTrackingRefBased/>
  <w15:docId w15:val="{B0198695-44FE-495A-A901-D76C3E1D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qFormat/>
    <w:rsid w:val="003C4226"/>
    <w:pPr>
      <w:keepNext/>
      <w:autoSpaceDE w:val="0"/>
      <w:autoSpaceDN w:val="0"/>
      <w:adjustRightInd w:val="0"/>
      <w:spacing w:before="1166"/>
      <w:outlineLvl w:val="1"/>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41547"/>
    <w:pPr>
      <w:tabs>
        <w:tab w:val="center" w:pos="4320"/>
        <w:tab w:val="right" w:pos="8640"/>
      </w:tabs>
    </w:pPr>
  </w:style>
  <w:style w:type="character" w:styleId="PageNumber">
    <w:name w:val="page number"/>
    <w:basedOn w:val="DefaultParagraphFont"/>
    <w:rsid w:val="00241547"/>
  </w:style>
  <w:style w:type="paragraph" w:styleId="FootnoteText">
    <w:name w:val="footnote text"/>
    <w:basedOn w:val="Normal"/>
    <w:semiHidden/>
    <w:rsid w:val="00241547"/>
    <w:rPr>
      <w:sz w:val="20"/>
      <w:szCs w:val="20"/>
    </w:rPr>
  </w:style>
  <w:style w:type="character" w:styleId="FootnoteReference">
    <w:name w:val="footnote reference"/>
    <w:semiHidden/>
    <w:rsid w:val="00241547"/>
    <w:rPr>
      <w:vertAlign w:val="superscript"/>
    </w:rPr>
  </w:style>
  <w:style w:type="paragraph" w:styleId="Header">
    <w:name w:val="header"/>
    <w:basedOn w:val="Normal"/>
    <w:rsid w:val="00241547"/>
    <w:pPr>
      <w:tabs>
        <w:tab w:val="center" w:pos="4320"/>
        <w:tab w:val="right" w:pos="8640"/>
      </w:tabs>
    </w:pPr>
  </w:style>
  <w:style w:type="paragraph" w:styleId="DocumentMap">
    <w:name w:val="Document Map"/>
    <w:basedOn w:val="Normal"/>
    <w:semiHidden/>
    <w:rsid w:val="00B901E9"/>
    <w:pPr>
      <w:shd w:val="clear" w:color="auto" w:fill="000080"/>
    </w:pPr>
    <w:rPr>
      <w:rFonts w:ascii="Tahoma" w:hAnsi="Tahoma"/>
    </w:rPr>
  </w:style>
  <w:style w:type="paragraph" w:styleId="BalloonText">
    <w:name w:val="Balloon Text"/>
    <w:basedOn w:val="Normal"/>
    <w:semiHidden/>
    <w:rsid w:val="00FA2ED3"/>
    <w:rPr>
      <w:rFonts w:ascii="Tahoma" w:hAnsi="Tahoma" w:cs="Tahoma"/>
      <w:sz w:val="16"/>
      <w:szCs w:val="16"/>
    </w:rPr>
  </w:style>
  <w:style w:type="paragraph" w:customStyle="1" w:styleId="Style22">
    <w:name w:val="Style22"/>
    <w:rsid w:val="006D160B"/>
    <w:pPr>
      <w:autoSpaceDE w:val="0"/>
      <w:autoSpaceDN w:val="0"/>
      <w:adjustRightInd w:val="0"/>
    </w:pPr>
    <w:rPr>
      <w:rFonts w:ascii="Arial" w:hAnsi="Arial"/>
      <w:sz w:val="24"/>
      <w:szCs w:val="24"/>
    </w:rPr>
  </w:style>
  <w:style w:type="character" w:styleId="CommentReference">
    <w:name w:val="annotation reference"/>
    <w:uiPriority w:val="99"/>
    <w:semiHidden/>
    <w:unhideWhenUsed/>
    <w:rsid w:val="000D0C2A"/>
    <w:rPr>
      <w:sz w:val="16"/>
      <w:szCs w:val="16"/>
    </w:rPr>
  </w:style>
  <w:style w:type="paragraph" w:styleId="CommentText">
    <w:name w:val="annotation text"/>
    <w:basedOn w:val="Normal"/>
    <w:link w:val="CommentTextChar"/>
    <w:uiPriority w:val="99"/>
    <w:semiHidden/>
    <w:unhideWhenUsed/>
    <w:rsid w:val="000D0C2A"/>
    <w:rPr>
      <w:sz w:val="20"/>
      <w:szCs w:val="20"/>
    </w:rPr>
  </w:style>
  <w:style w:type="character" w:customStyle="1" w:styleId="CommentTextChar">
    <w:name w:val="Comment Text Char"/>
    <w:basedOn w:val="DefaultParagraphFont"/>
    <w:link w:val="CommentText"/>
    <w:uiPriority w:val="99"/>
    <w:semiHidden/>
    <w:rsid w:val="000D0C2A"/>
  </w:style>
  <w:style w:type="paragraph" w:styleId="CommentSubject">
    <w:name w:val="annotation subject"/>
    <w:basedOn w:val="CommentText"/>
    <w:next w:val="CommentText"/>
    <w:link w:val="CommentSubjectChar"/>
    <w:uiPriority w:val="99"/>
    <w:semiHidden/>
    <w:unhideWhenUsed/>
    <w:rsid w:val="000D0C2A"/>
    <w:rPr>
      <w:b/>
      <w:bCs/>
    </w:rPr>
  </w:style>
  <w:style w:type="character" w:customStyle="1" w:styleId="CommentSubjectChar">
    <w:name w:val="Comment Subject Char"/>
    <w:link w:val="CommentSubject"/>
    <w:uiPriority w:val="99"/>
    <w:semiHidden/>
    <w:rsid w:val="000D0C2A"/>
    <w:rPr>
      <w:b/>
      <w:bCs/>
    </w:rPr>
  </w:style>
  <w:style w:type="paragraph" w:styleId="ListParagraph">
    <w:name w:val="List Paragraph"/>
    <w:basedOn w:val="Normal"/>
    <w:uiPriority w:val="34"/>
    <w:qFormat/>
    <w:rsid w:val="00013EED"/>
    <w:pPr>
      <w:ind w:left="720"/>
    </w:pPr>
  </w:style>
  <w:style w:type="character" w:styleId="Hyperlink">
    <w:name w:val="Hyperlink"/>
    <w:uiPriority w:val="99"/>
    <w:semiHidden/>
    <w:unhideWhenUsed/>
    <w:rsid w:val="00EA688D"/>
    <w:rPr>
      <w:color w:val="0563C1"/>
      <w:u w:val="single"/>
    </w:rPr>
  </w:style>
  <w:style w:type="paragraph" w:styleId="Revision">
    <w:name w:val="Revision"/>
    <w:hidden/>
    <w:uiPriority w:val="99"/>
    <w:semiHidden/>
    <w:rsid w:val="009261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68C9E8090C42A581B62D561D701F" ma:contentTypeVersion="13" ma:contentTypeDescription="Create a new document." ma:contentTypeScope="" ma:versionID="c5c701ea7cdae93de5751250134f38f7">
  <xsd:schema xmlns:xsd="http://www.w3.org/2001/XMLSchema" xmlns:xs="http://www.w3.org/2001/XMLSchema" xmlns:p="http://schemas.microsoft.com/office/2006/metadata/properties" xmlns:ns1="http://schemas.microsoft.com/sharepoint/v3" xmlns:ns3="0f0ee46c-c8c9-471f-80e5-3b34fda1c1cc" xmlns:ns4="53f77abe-9eeb-453f-a368-4be072d0f7de" targetNamespace="http://schemas.microsoft.com/office/2006/metadata/properties" ma:root="true" ma:fieldsID="c3915033a55a4d3e5f65cd177dcec6ae" ns1:_="" ns3:_="" ns4:_="">
    <xsd:import namespace="http://schemas.microsoft.com/sharepoint/v3"/>
    <xsd:import namespace="0f0ee46c-c8c9-471f-80e5-3b34fda1c1cc"/>
    <xsd:import namespace="53f77abe-9eeb-453f-a368-4be072d0f7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ee46c-c8c9-471f-80e5-3b34fda1c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77abe-9eeb-453f-a368-4be072d0f7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86B9596-27B2-447F-ABD5-4441982E4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ee46c-c8c9-471f-80e5-3b34fda1c1cc"/>
    <ds:schemaRef ds:uri="53f77abe-9eeb-453f-a368-4be072d0f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262C2-B387-43A0-B334-47D86BC58C98}">
  <ds:schemaRefs>
    <ds:schemaRef ds:uri="http://schemas.microsoft.com/sharepoint/v3/contenttype/forms"/>
  </ds:schemaRefs>
</ds:datastoreItem>
</file>

<file path=customXml/itemProps3.xml><?xml version="1.0" encoding="utf-8"?>
<ds:datastoreItem xmlns:ds="http://schemas.openxmlformats.org/officeDocument/2006/customXml" ds:itemID="{CAECB62C-F8D8-4D33-B1E1-FA48D9B80EA0}">
  <ds:schemaRefs>
    <ds:schemaRef ds:uri="http://schemas.microsoft.com/sharepoint/v3"/>
    <ds:schemaRef ds:uri="53f77abe-9eeb-453f-a368-4be072d0f7de"/>
    <ds:schemaRef ds:uri="http://purl.org/dc/terms/"/>
    <ds:schemaRef ds:uri="0f0ee46c-c8c9-471f-80e5-3b34fda1c1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Joint Ppipeline Office</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
  <dc:creator>Nolan Heath</dc:creator>
  <cp:keywords/>
  <dc:description/>
  <cp:lastModifiedBy>Schade, Jacquelyn J (DNR)</cp:lastModifiedBy>
  <cp:revision>1</cp:revision>
  <cp:lastPrinted>2008-05-15T18:26:00Z</cp:lastPrinted>
  <dcterms:created xsi:type="dcterms:W3CDTF">2020-11-13T17:59:00Z</dcterms:created>
  <dcterms:modified xsi:type="dcterms:W3CDTF">2021-02-18T17:46:00Z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0x01010004D568C9E8090C42A581B62D561D701F</vt:lpwstr>
  </property>
  <property fmtid="{D5CDD505-2E9C-101B-9397-08002B2CF9AE}" pid="3" name="_ip_UnifiedCompliancePolicyUIAction">
    <vt:lpwstr/>
  </property>
  <property fmtid="{D5CDD505-2E9C-101B-9397-08002B2CF9AE}" pid="4" name="_ip_UnifiedCompliancePolicyProperties">
    <vt:lpwstr/>
  </property>
</Properties>
</file>